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393"/>
        <w:gridCol w:w="992"/>
        <w:gridCol w:w="992"/>
        <w:gridCol w:w="993"/>
        <w:gridCol w:w="3962"/>
        <w:gridCol w:w="1428"/>
        <w:gridCol w:w="1842"/>
      </w:tblGrid>
      <w:tr w:rsidR="00BE4445" w:rsidRPr="00BE4445" w14:paraId="7915D8E4" w14:textId="77777777" w:rsidTr="00CA199E">
        <w:trPr>
          <w:tblHeader/>
          <w:jc w:val="center"/>
        </w:trPr>
        <w:tc>
          <w:tcPr>
            <w:tcW w:w="566" w:type="dxa"/>
            <w:shd w:val="clear" w:color="auto" w:fill="F3F3F3"/>
          </w:tcPr>
          <w:p w14:paraId="242A66A0" w14:textId="77777777"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0"/>
                <w:lang w:eastAsia="de-DE"/>
              </w:rPr>
              <w:t>1</w:t>
            </w:r>
          </w:p>
          <w:p w14:paraId="09AFD036" w14:textId="77777777"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0"/>
                <w:lang w:eastAsia="de-DE"/>
              </w:rPr>
              <w:t>1.3</w:t>
            </w:r>
          </w:p>
        </w:tc>
        <w:tc>
          <w:tcPr>
            <w:tcW w:w="7370" w:type="dxa"/>
            <w:gridSpan w:val="4"/>
            <w:shd w:val="clear" w:color="auto" w:fill="F3F3F3"/>
          </w:tcPr>
          <w:p w14:paraId="38D3510E" w14:textId="77777777"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sz w:val="24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b/>
                <w:color w:val="000000"/>
                <w:sz w:val="24"/>
                <w:lang w:eastAsia="de-DE"/>
              </w:rPr>
              <w:t>Sicherheitsorganisation</w:t>
            </w:r>
          </w:p>
          <w:p w14:paraId="1DD94AB9" w14:textId="77777777" w:rsidR="00BE4445" w:rsidRPr="00BE4445" w:rsidRDefault="00512D4A" w:rsidP="00BE4445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0"/>
                <w:lang w:eastAsia="de-DE"/>
              </w:rPr>
              <w:t>Mutterschutz - A</w:t>
            </w:r>
            <w:r w:rsidR="00BE4445" w:rsidRPr="00BE4445">
              <w:rPr>
                <w:rFonts w:ascii="Arial" w:eastAsia="Times New Roman" w:hAnsi="Arial" w:cs="Times New Roman"/>
                <w:b/>
                <w:bCs/>
                <w:color w:val="000000"/>
                <w:sz w:val="24"/>
                <w:szCs w:val="20"/>
                <w:lang w:eastAsia="de-DE"/>
              </w:rPr>
              <w:t>llgemein</w:t>
            </w:r>
          </w:p>
        </w:tc>
        <w:tc>
          <w:tcPr>
            <w:tcW w:w="5390" w:type="dxa"/>
            <w:gridSpan w:val="2"/>
            <w:shd w:val="clear" w:color="auto" w:fill="F3F3F3"/>
          </w:tcPr>
          <w:p w14:paraId="34145D5F" w14:textId="77777777" w:rsid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Bearbeiter</w:t>
            </w:r>
            <w:r w:rsidR="00D1399D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/-</w:t>
            </w:r>
            <w:r w:rsidRPr="00BE4445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in:</w:t>
            </w:r>
          </w:p>
          <w:sdt>
            <w:sdtPr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id w:val="-761376163"/>
              <w:placeholder>
                <w:docPart w:val="9446A154B01C4D49BD5D07785534F3DD"/>
              </w:placeholder>
              <w:showingPlcHdr/>
            </w:sdtPr>
            <w:sdtEndPr/>
            <w:sdtContent>
              <w:p w14:paraId="0C4EC7E7" w14:textId="77777777" w:rsidR="006201DA" w:rsidRPr="00BE4445" w:rsidRDefault="006201DA" w:rsidP="00BE4445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Cs w:val="20"/>
                    <w:lang w:eastAsia="de-DE"/>
                  </w:rPr>
                </w:pPr>
                <w:r w:rsidRPr="006201DA">
                  <w:rPr>
                    <w:rStyle w:val="Platzhaltertext"/>
                    <w:rFonts w:ascii="Arial" w:hAnsi="Arial" w:cs="Arial"/>
                  </w:rPr>
                  <w:t>Name, Vorname</w:t>
                </w:r>
              </w:p>
            </w:sdtContent>
          </w:sdt>
        </w:tc>
        <w:tc>
          <w:tcPr>
            <w:tcW w:w="1842" w:type="dxa"/>
            <w:shd w:val="clear" w:color="auto" w:fill="F3F3F3"/>
          </w:tcPr>
          <w:p w14:paraId="455799D9" w14:textId="77777777"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Datum:</w:t>
            </w:r>
          </w:p>
          <w:sdt>
            <w:sdtPr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id w:val="1066531423"/>
              <w:placeholder>
                <w:docPart w:val="4A2479C10E544BF698CE2434228CA6E7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4CB5E4C3" w14:textId="77777777" w:rsidR="00BE4445" w:rsidRPr="00BE4445" w:rsidRDefault="006201DA" w:rsidP="00BE4445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Cs w:val="20"/>
                    <w:lang w:eastAsia="de-DE"/>
                  </w:rPr>
                </w:pPr>
                <w:r w:rsidRPr="006201DA">
                  <w:rPr>
                    <w:rStyle w:val="Platzhaltertext"/>
                    <w:rFonts w:ascii="Arial" w:hAnsi="Arial" w:cs="Arial"/>
                  </w:rPr>
                  <w:t>Auswahl</w:t>
                </w:r>
              </w:p>
            </w:sdtContent>
          </w:sdt>
        </w:tc>
      </w:tr>
      <w:tr w:rsidR="00BE4445" w:rsidRPr="00BE4445" w14:paraId="475608D4" w14:textId="77777777" w:rsidTr="00CA199E">
        <w:trPr>
          <w:trHeight w:val="265"/>
          <w:tblHeader/>
          <w:jc w:val="center"/>
        </w:trPr>
        <w:tc>
          <w:tcPr>
            <w:tcW w:w="566" w:type="dxa"/>
            <w:vMerge w:val="restart"/>
            <w:shd w:val="clear" w:color="auto" w:fill="F3F3F3"/>
          </w:tcPr>
          <w:p w14:paraId="562E8AAD" w14:textId="77777777" w:rsidR="00BE4445" w:rsidRPr="00BE4445" w:rsidRDefault="00BE4445" w:rsidP="00BE444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Nr.</w:t>
            </w:r>
          </w:p>
        </w:tc>
        <w:tc>
          <w:tcPr>
            <w:tcW w:w="4393" w:type="dxa"/>
            <w:vMerge w:val="restart"/>
            <w:shd w:val="clear" w:color="auto" w:fill="F3F3F3"/>
          </w:tcPr>
          <w:p w14:paraId="528B05C2" w14:textId="77777777"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Prüfkriterium</w:t>
            </w:r>
          </w:p>
        </w:tc>
        <w:tc>
          <w:tcPr>
            <w:tcW w:w="2977" w:type="dxa"/>
            <w:gridSpan w:val="3"/>
            <w:shd w:val="clear" w:color="auto" w:fill="F3F3F3"/>
          </w:tcPr>
          <w:p w14:paraId="3A68C76E" w14:textId="77777777" w:rsidR="00BE4445" w:rsidRPr="00BE4445" w:rsidRDefault="00BE4445" w:rsidP="00BE444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lang w:eastAsia="de-DE"/>
              </w:rPr>
              <w:t>Mangel vorhanden</w:t>
            </w:r>
          </w:p>
        </w:tc>
        <w:tc>
          <w:tcPr>
            <w:tcW w:w="3962" w:type="dxa"/>
            <w:vMerge w:val="restart"/>
            <w:shd w:val="clear" w:color="auto" w:fill="F3F3F3"/>
          </w:tcPr>
          <w:p w14:paraId="60B7ACA3" w14:textId="77777777"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Auflistung der betroffenen Tätigkeiten/Arbeitsplätze</w:t>
            </w:r>
          </w:p>
        </w:tc>
        <w:tc>
          <w:tcPr>
            <w:tcW w:w="1428" w:type="dxa"/>
            <w:vMerge w:val="restart"/>
            <w:shd w:val="clear" w:color="auto" w:fill="F3F3F3"/>
          </w:tcPr>
          <w:p w14:paraId="0166D5B7" w14:textId="77777777"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Maßnahmen</w:t>
            </w:r>
          </w:p>
        </w:tc>
        <w:tc>
          <w:tcPr>
            <w:tcW w:w="1842" w:type="dxa"/>
            <w:vMerge w:val="restart"/>
            <w:shd w:val="clear" w:color="auto" w:fill="F3F3F3"/>
          </w:tcPr>
          <w:p w14:paraId="6121818E" w14:textId="77777777"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 xml:space="preserve">Realisierung </w:t>
            </w:r>
          </w:p>
          <w:p w14:paraId="5D7407A4" w14:textId="77777777"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Wer / Wann</w:t>
            </w:r>
          </w:p>
        </w:tc>
      </w:tr>
      <w:tr w:rsidR="00BE4445" w:rsidRPr="00BE4445" w14:paraId="0A4D7DDF" w14:textId="77777777" w:rsidTr="00CA199E">
        <w:trPr>
          <w:trHeight w:val="279"/>
          <w:tblHeader/>
          <w:jc w:val="center"/>
        </w:trPr>
        <w:tc>
          <w:tcPr>
            <w:tcW w:w="566" w:type="dxa"/>
            <w:vMerge/>
            <w:shd w:val="clear" w:color="auto" w:fill="F3F3F3"/>
          </w:tcPr>
          <w:p w14:paraId="4A9D7638" w14:textId="77777777" w:rsidR="00BE4445" w:rsidRPr="00BE4445" w:rsidRDefault="00BE4445" w:rsidP="00BE444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</w:p>
        </w:tc>
        <w:tc>
          <w:tcPr>
            <w:tcW w:w="4393" w:type="dxa"/>
            <w:vMerge/>
            <w:shd w:val="clear" w:color="auto" w:fill="F3F3F3"/>
          </w:tcPr>
          <w:p w14:paraId="15CD2DF2" w14:textId="77777777"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</w:p>
        </w:tc>
        <w:tc>
          <w:tcPr>
            <w:tcW w:w="992" w:type="dxa"/>
            <w:shd w:val="clear" w:color="auto" w:fill="F3F3F3"/>
          </w:tcPr>
          <w:p w14:paraId="7B684A18" w14:textId="77777777" w:rsidR="00BE4445" w:rsidRPr="00BE4445" w:rsidRDefault="00BE4445" w:rsidP="00BE444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ja</w:t>
            </w:r>
          </w:p>
        </w:tc>
        <w:tc>
          <w:tcPr>
            <w:tcW w:w="992" w:type="dxa"/>
            <w:shd w:val="clear" w:color="auto" w:fill="F3F3F3"/>
          </w:tcPr>
          <w:p w14:paraId="6AEF68DC" w14:textId="77777777" w:rsidR="00BE4445" w:rsidRPr="00BE4445" w:rsidRDefault="00BE4445" w:rsidP="00BE444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nein</w:t>
            </w:r>
          </w:p>
        </w:tc>
        <w:tc>
          <w:tcPr>
            <w:tcW w:w="993" w:type="dxa"/>
            <w:shd w:val="clear" w:color="auto" w:fill="F3F3F3"/>
          </w:tcPr>
          <w:p w14:paraId="7D96C0B8" w14:textId="77777777" w:rsidR="00BE4445" w:rsidRPr="00BE4445" w:rsidRDefault="00BE4445" w:rsidP="00BE444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teilweise</w:t>
            </w:r>
          </w:p>
        </w:tc>
        <w:tc>
          <w:tcPr>
            <w:tcW w:w="3962" w:type="dxa"/>
            <w:vMerge/>
            <w:shd w:val="clear" w:color="auto" w:fill="F3F3F3"/>
          </w:tcPr>
          <w:p w14:paraId="1B6C5C57" w14:textId="77777777"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</w:p>
        </w:tc>
        <w:tc>
          <w:tcPr>
            <w:tcW w:w="1428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271F3512" w14:textId="77777777"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7343C79B" w14:textId="77777777"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</w:p>
        </w:tc>
      </w:tr>
      <w:tr w:rsidR="00BE4445" w:rsidRPr="00BE4445" w14:paraId="63F5C6C0" w14:textId="77777777" w:rsidTr="00CA199E">
        <w:trPr>
          <w:jc w:val="center"/>
        </w:trPr>
        <w:tc>
          <w:tcPr>
            <w:tcW w:w="15168" w:type="dxa"/>
            <w:gridSpan w:val="8"/>
            <w:shd w:val="clear" w:color="auto" w:fill="F3F3F3"/>
          </w:tcPr>
          <w:p w14:paraId="59E29187" w14:textId="77777777"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Dies ist eine Betrachtung aller Tätigkeiten/Arbeitsplätze aller Beschäftigten in der Schule unter dem Gesichtspunkt des Mutterschutzgesetzes. Es soll eine Hilfe bei der Auflistung der Gefährdungen für Schwangere sein. Im Rahmen der Beurteilung der Arbeitsbedingungen nach § 5 des Arbeitsschutzgesetzes hat die Schulleiterin/der Schulleiter für jede Tätigkeit die Gefährdungen nach Art, Ausmaß und Dauer zu beurteilen, denen eine schwangere oder stillende Mutter oder ihr Kind ausgesetzt ist oder sein kann. </w:t>
            </w:r>
          </w:p>
        </w:tc>
      </w:tr>
      <w:tr w:rsidR="00BE4445" w:rsidRPr="00BE4445" w14:paraId="536C8436" w14:textId="77777777" w:rsidTr="00CA199E">
        <w:trPr>
          <w:jc w:val="center"/>
        </w:trPr>
        <w:tc>
          <w:tcPr>
            <w:tcW w:w="15168" w:type="dxa"/>
            <w:gridSpan w:val="8"/>
            <w:shd w:val="clear" w:color="auto" w:fill="F3F3F3"/>
          </w:tcPr>
          <w:p w14:paraId="66D6A45D" w14:textId="77777777"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Rechtliche Grundlage ist das </w:t>
            </w:r>
            <w:r w:rsidRPr="00BE4445">
              <w:rPr>
                <w:rFonts w:ascii="Arial" w:eastAsia="Times New Roman" w:hAnsi="Arial" w:cs="Times New Roman"/>
                <w:b/>
                <w:color w:val="000000"/>
                <w:lang w:eastAsia="de-DE"/>
              </w:rPr>
              <w:t>Mutterschutzgesetz</w:t>
            </w:r>
            <w:r w:rsidRPr="00BE4445">
              <w:rPr>
                <w:rFonts w:ascii="Arial" w:eastAsia="Times New Roman" w:hAnsi="Arial" w:cs="Times New Roman"/>
                <w:color w:val="000000"/>
                <w:lang w:eastAsia="de-DE"/>
              </w:rPr>
              <w:t>. Zusätzliche Rechtsgrundlagen sind: IfSG, ArbmedVV, BioStoffV, StrSchV, GefStoffV</w:t>
            </w:r>
            <w:r w:rsidR="00C50C4C">
              <w:rPr>
                <w:rFonts w:ascii="Arial" w:eastAsia="Times New Roman" w:hAnsi="Arial" w:cs="Times New Roman"/>
                <w:color w:val="000000"/>
                <w:lang w:eastAsia="de-DE"/>
              </w:rPr>
              <w:t>, MuSchV</w:t>
            </w:r>
            <w:r w:rsidRPr="00BE4445">
              <w:rPr>
                <w:rFonts w:ascii="Arial" w:eastAsia="Times New Roman" w:hAnsi="Arial" w:cs="Times New Roman"/>
                <w:i/>
                <w:color w:val="000000"/>
                <w:lang w:eastAsia="de-DE"/>
              </w:rPr>
              <w:t xml:space="preserve"> </w:t>
            </w:r>
          </w:p>
        </w:tc>
      </w:tr>
      <w:tr w:rsidR="00BE4445" w:rsidRPr="00BE4445" w14:paraId="74E681DA" w14:textId="77777777" w:rsidTr="00652002">
        <w:trPr>
          <w:jc w:val="center"/>
        </w:trPr>
        <w:tc>
          <w:tcPr>
            <w:tcW w:w="566" w:type="dxa"/>
          </w:tcPr>
          <w:p w14:paraId="0518F233" w14:textId="77777777" w:rsidR="00BE4445" w:rsidRPr="00BE4445" w:rsidRDefault="00BE4445" w:rsidP="00BE4445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4393" w:type="dxa"/>
          </w:tcPr>
          <w:p w14:paraId="29103531" w14:textId="77777777"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Müssen die Beschäftigten regelmäßig mehr als 5 kg heben und tragen? </w:t>
            </w:r>
          </w:p>
          <w:p w14:paraId="6DD56826" w14:textId="77777777"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2F09615B" w14:textId="77777777"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Wenn ja, welche Tätigkeiten/Arbeitsplätze innerhalb der Schule betrifft dies?</w:t>
            </w:r>
          </w:p>
          <w:p w14:paraId="15E8BB19" w14:textId="77777777"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963618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C5E7C29" w14:textId="77777777" w:rsidR="00BE4445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26380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6FCDEEB5" w14:textId="77777777" w:rsidR="00BE4445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1905975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4A4B9056" w14:textId="77777777" w:rsidR="00BE4445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0"/>
              <w:szCs w:val="20"/>
              <w:lang w:eastAsia="de-DE"/>
            </w:rPr>
            <w:id w:val="212017312"/>
            <w:placeholder>
              <w:docPart w:val="34A61E5BF2794F2A84686EB214B1B1D0"/>
            </w:placeholder>
            <w:showingPlcHdr/>
          </w:sdtPr>
          <w:sdtEndPr/>
          <w:sdtContent>
            <w:tc>
              <w:tcPr>
                <w:tcW w:w="3962" w:type="dxa"/>
                <w:vAlign w:val="center"/>
              </w:tcPr>
              <w:p w14:paraId="4FED1360" w14:textId="77777777" w:rsidR="00BE4445" w:rsidRPr="00BE4445" w:rsidRDefault="00652002" w:rsidP="00652002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0"/>
                    <w:szCs w:val="20"/>
                    <w:lang w:eastAsia="de-DE"/>
                  </w:rPr>
                </w:pPr>
                <w:r w:rsidRPr="00652002">
                  <w:rPr>
                    <w:rStyle w:val="Platzhaltertext"/>
                    <w:rFonts w:ascii="Arial" w:hAnsi="Arial" w:cs="Arial"/>
                    <w:sz w:val="24"/>
                  </w:rPr>
                  <w:t>Text</w:t>
                </w:r>
              </w:p>
            </w:tc>
          </w:sdtContent>
        </w:sdt>
        <w:tc>
          <w:tcPr>
            <w:tcW w:w="3270" w:type="dxa"/>
            <w:gridSpan w:val="2"/>
            <w:vMerge w:val="restart"/>
            <w:vAlign w:val="center"/>
          </w:tcPr>
          <w:p w14:paraId="550D2570" w14:textId="77777777"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7462122D" w14:textId="77777777"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7160360A" w14:textId="77777777"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13061AD7" w14:textId="77777777"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6C4071A9" w14:textId="77777777"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7F554C23" w14:textId="77777777"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0656E2B7" w14:textId="77777777"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4E442DAB" w14:textId="77777777"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2898D2E3" w14:textId="77777777"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Die Gefährdungsbeurteilung bei Auftreten einer Schwangerschaft ist nach der Handlungsorientierung Mutterschutz Anlage 4 (</w:t>
            </w:r>
            <w:hyperlink r:id="rId6" w:history="1">
              <w:r w:rsidRPr="00BE4445">
                <w:rPr>
                  <w:rFonts w:ascii="Arial" w:eastAsia="Times New Roman" w:hAnsi="Arial" w:cs="Times New Roman"/>
                  <w:color w:val="0563C1" w:themeColor="hyperlink"/>
                  <w:sz w:val="20"/>
                  <w:szCs w:val="20"/>
                  <w:u w:val="single"/>
                  <w:lang w:eastAsia="de-DE"/>
                </w:rPr>
                <w:t>www.bildung-mv.de</w:t>
              </w:r>
            </w:hyperlink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) vorzunehmen. Konkrete Maßnahmen sind dann individuell, unter Einbeziehung der Empfehlungen der Betriebsärzte, festzulegen.</w:t>
            </w:r>
          </w:p>
          <w:p w14:paraId="09DF192C" w14:textId="77777777"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4ED56422" w14:textId="77777777"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6B6F3A33" w14:textId="77777777"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2518AC2B" w14:textId="77777777"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3E91A7FE" w14:textId="77777777" w:rsidR="00BE4445" w:rsidRPr="00BE4445" w:rsidRDefault="00BE4445" w:rsidP="00BE4445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652002" w:rsidRPr="00BE4445" w14:paraId="4811C90D" w14:textId="77777777" w:rsidTr="00E1354C">
        <w:trPr>
          <w:jc w:val="center"/>
        </w:trPr>
        <w:tc>
          <w:tcPr>
            <w:tcW w:w="566" w:type="dxa"/>
          </w:tcPr>
          <w:p w14:paraId="4A108C72" w14:textId="77777777" w:rsidR="00652002" w:rsidRPr="00BE4445" w:rsidRDefault="00652002" w:rsidP="006520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4393" w:type="dxa"/>
          </w:tcPr>
          <w:p w14:paraId="77E8BBD1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Müssen die Beschäftigten regelmäßig mehr als 10 kg heben und tragen?</w:t>
            </w:r>
          </w:p>
          <w:p w14:paraId="367A28ED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0780EA70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Wenn ja, welche Tätigkeiten/Arbeitsplätze innerhalb der Schule betrifft dies?</w:t>
            </w:r>
          </w:p>
          <w:p w14:paraId="77AE7219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1004740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A5C17BF" w14:textId="77777777"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1602989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3A080587" w14:textId="77777777"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28491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60C8F1B8" w14:textId="77777777" w:rsidR="00652002" w:rsidRPr="00652002" w:rsidRDefault="002C3246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0"/>
              <w:szCs w:val="20"/>
              <w:lang w:eastAsia="de-DE"/>
            </w:rPr>
            <w:id w:val="-1533571572"/>
            <w:placeholder>
              <w:docPart w:val="8F4F0672583C4161B1F31DAF3DDA363E"/>
            </w:placeholder>
            <w:showingPlcHdr/>
          </w:sdtPr>
          <w:sdtEndPr/>
          <w:sdtContent>
            <w:tc>
              <w:tcPr>
                <w:tcW w:w="3962" w:type="dxa"/>
                <w:vAlign w:val="center"/>
              </w:tcPr>
              <w:p w14:paraId="17EE0C58" w14:textId="77777777" w:rsidR="00652002" w:rsidRPr="00BE4445" w:rsidRDefault="00652002" w:rsidP="00652002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0"/>
                    <w:szCs w:val="20"/>
                    <w:lang w:eastAsia="de-DE"/>
                  </w:rPr>
                </w:pPr>
                <w:r w:rsidRPr="00652002">
                  <w:rPr>
                    <w:rStyle w:val="Platzhaltertext"/>
                    <w:rFonts w:ascii="Arial" w:hAnsi="Arial" w:cs="Arial"/>
                    <w:sz w:val="24"/>
                  </w:rPr>
                  <w:t>Text</w:t>
                </w:r>
              </w:p>
            </w:tc>
          </w:sdtContent>
        </w:sdt>
        <w:tc>
          <w:tcPr>
            <w:tcW w:w="3270" w:type="dxa"/>
            <w:gridSpan w:val="2"/>
            <w:vMerge/>
          </w:tcPr>
          <w:p w14:paraId="225C400C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652002" w:rsidRPr="00BE4445" w14:paraId="68002E96" w14:textId="77777777" w:rsidTr="00E1354C">
        <w:trPr>
          <w:trHeight w:val="563"/>
          <w:jc w:val="center"/>
        </w:trPr>
        <w:tc>
          <w:tcPr>
            <w:tcW w:w="566" w:type="dxa"/>
          </w:tcPr>
          <w:p w14:paraId="6D5AD681" w14:textId="77777777" w:rsidR="00652002" w:rsidRPr="00BE4445" w:rsidRDefault="00652002" w:rsidP="006520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4393" w:type="dxa"/>
          </w:tcPr>
          <w:p w14:paraId="50E40A73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Ist eine geeignete Liegemöglichkeit für Beschäftigte vorhanden?</w:t>
            </w:r>
          </w:p>
          <w:p w14:paraId="5771B3B8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2016106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00880CC" w14:textId="77777777"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1904754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2141DB9E" w14:textId="77777777"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177238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7692F724" w14:textId="77777777"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0"/>
              <w:szCs w:val="20"/>
              <w:lang w:eastAsia="de-DE"/>
            </w:rPr>
            <w:id w:val="-1182738698"/>
            <w:placeholder>
              <w:docPart w:val="8686A322FA464BED9C91076E0B483BA4"/>
            </w:placeholder>
            <w:showingPlcHdr/>
          </w:sdtPr>
          <w:sdtEndPr/>
          <w:sdtContent>
            <w:tc>
              <w:tcPr>
                <w:tcW w:w="3962" w:type="dxa"/>
                <w:vAlign w:val="center"/>
              </w:tcPr>
              <w:p w14:paraId="7F200980" w14:textId="77777777" w:rsidR="00652002" w:rsidRPr="00BE4445" w:rsidRDefault="00652002" w:rsidP="00652002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0"/>
                    <w:szCs w:val="20"/>
                    <w:lang w:eastAsia="de-DE"/>
                  </w:rPr>
                </w:pPr>
                <w:r w:rsidRPr="00652002">
                  <w:rPr>
                    <w:rStyle w:val="Platzhaltertext"/>
                    <w:rFonts w:ascii="Arial" w:hAnsi="Arial" w:cs="Arial"/>
                    <w:sz w:val="24"/>
                  </w:rPr>
                  <w:t>Text</w:t>
                </w:r>
              </w:p>
            </w:tc>
          </w:sdtContent>
        </w:sdt>
        <w:tc>
          <w:tcPr>
            <w:tcW w:w="3270" w:type="dxa"/>
            <w:gridSpan w:val="2"/>
            <w:vMerge/>
          </w:tcPr>
          <w:p w14:paraId="0B196339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652002" w:rsidRPr="00BE4445" w14:paraId="5DB67C40" w14:textId="77777777" w:rsidTr="00E1354C">
        <w:trPr>
          <w:jc w:val="center"/>
        </w:trPr>
        <w:tc>
          <w:tcPr>
            <w:tcW w:w="566" w:type="dxa"/>
          </w:tcPr>
          <w:p w14:paraId="6A082920" w14:textId="77777777" w:rsidR="00652002" w:rsidRPr="00BE4445" w:rsidRDefault="00652002" w:rsidP="006520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4393" w:type="dxa"/>
          </w:tcPr>
          <w:p w14:paraId="561E9B66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Sind die Beschäftigten regelmäßig Lärm über 80 dB(A) oder impulshaltigen Geräuschen ausgesetzt?</w:t>
            </w:r>
          </w:p>
          <w:p w14:paraId="6F3C6BAC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844325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BFB9A98" w14:textId="77777777"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1951268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7E66B5D2" w14:textId="77777777"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1072964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455A3C30" w14:textId="77777777"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0"/>
              <w:szCs w:val="20"/>
              <w:lang w:eastAsia="de-DE"/>
            </w:rPr>
            <w:id w:val="1815831167"/>
            <w:placeholder>
              <w:docPart w:val="E30F10D6AC2E4EFFBC9C6D099D8E0851"/>
            </w:placeholder>
            <w:showingPlcHdr/>
          </w:sdtPr>
          <w:sdtEndPr/>
          <w:sdtContent>
            <w:tc>
              <w:tcPr>
                <w:tcW w:w="3962" w:type="dxa"/>
                <w:vAlign w:val="center"/>
              </w:tcPr>
              <w:p w14:paraId="31C3E3DE" w14:textId="77777777" w:rsidR="00652002" w:rsidRPr="00BE4445" w:rsidRDefault="00652002" w:rsidP="00652002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0"/>
                    <w:szCs w:val="20"/>
                    <w:lang w:eastAsia="de-DE"/>
                  </w:rPr>
                </w:pPr>
                <w:r w:rsidRPr="00652002">
                  <w:rPr>
                    <w:rStyle w:val="Platzhaltertext"/>
                    <w:rFonts w:ascii="Arial" w:hAnsi="Arial" w:cs="Arial"/>
                    <w:sz w:val="24"/>
                  </w:rPr>
                  <w:t>Text</w:t>
                </w:r>
              </w:p>
            </w:tc>
          </w:sdtContent>
        </w:sdt>
        <w:tc>
          <w:tcPr>
            <w:tcW w:w="3270" w:type="dxa"/>
            <w:gridSpan w:val="2"/>
            <w:vMerge/>
          </w:tcPr>
          <w:p w14:paraId="43097ABD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652002" w:rsidRPr="00BE4445" w14:paraId="671422E9" w14:textId="77777777" w:rsidTr="00E1354C">
        <w:trPr>
          <w:jc w:val="center"/>
        </w:trPr>
        <w:tc>
          <w:tcPr>
            <w:tcW w:w="566" w:type="dxa"/>
          </w:tcPr>
          <w:p w14:paraId="3CC98A0D" w14:textId="77777777" w:rsidR="00652002" w:rsidRPr="00BE4445" w:rsidRDefault="00652002" w:rsidP="006520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4393" w:type="dxa"/>
          </w:tcPr>
          <w:p w14:paraId="1AC1F6A8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Gibt es an der Schule Maschinen, bei deren Benutzung Erschütterungen/Vibrationen auftreten?</w:t>
            </w:r>
          </w:p>
          <w:p w14:paraId="1E204E05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1453602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85DD820" w14:textId="77777777"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213030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23393A50" w14:textId="77777777"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1742172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657EDE1C" w14:textId="77777777"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0"/>
              <w:szCs w:val="20"/>
              <w:lang w:eastAsia="de-DE"/>
            </w:rPr>
            <w:id w:val="-694148140"/>
            <w:placeholder>
              <w:docPart w:val="A9F03549BB044157B6EAB15F610F0D09"/>
            </w:placeholder>
            <w:showingPlcHdr/>
          </w:sdtPr>
          <w:sdtEndPr/>
          <w:sdtContent>
            <w:tc>
              <w:tcPr>
                <w:tcW w:w="3962" w:type="dxa"/>
                <w:vAlign w:val="center"/>
              </w:tcPr>
              <w:p w14:paraId="4F1BCA36" w14:textId="77777777" w:rsidR="00652002" w:rsidRPr="00BE4445" w:rsidRDefault="00652002" w:rsidP="00652002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0"/>
                    <w:szCs w:val="20"/>
                    <w:lang w:eastAsia="de-DE"/>
                  </w:rPr>
                </w:pPr>
                <w:r w:rsidRPr="00652002">
                  <w:rPr>
                    <w:rStyle w:val="Platzhaltertext"/>
                    <w:rFonts w:ascii="Arial" w:hAnsi="Arial" w:cs="Arial"/>
                    <w:sz w:val="24"/>
                  </w:rPr>
                  <w:t>Text</w:t>
                </w:r>
              </w:p>
            </w:tc>
          </w:sdtContent>
        </w:sdt>
        <w:tc>
          <w:tcPr>
            <w:tcW w:w="3270" w:type="dxa"/>
            <w:gridSpan w:val="2"/>
            <w:vMerge/>
          </w:tcPr>
          <w:p w14:paraId="782964FC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652002" w:rsidRPr="00BE4445" w14:paraId="6535F043" w14:textId="77777777" w:rsidTr="00E1354C">
        <w:trPr>
          <w:jc w:val="center"/>
        </w:trPr>
        <w:tc>
          <w:tcPr>
            <w:tcW w:w="566" w:type="dxa"/>
          </w:tcPr>
          <w:p w14:paraId="0A8C3F28" w14:textId="77777777" w:rsidR="00652002" w:rsidRPr="00BE4445" w:rsidRDefault="00652002" w:rsidP="006520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szCs w:val="20"/>
                <w:lang w:eastAsia="de-DE"/>
              </w:rPr>
              <w:br w:type="page"/>
            </w: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6</w:t>
            </w:r>
          </w:p>
        </w:tc>
        <w:tc>
          <w:tcPr>
            <w:tcW w:w="4393" w:type="dxa"/>
          </w:tcPr>
          <w:p w14:paraId="415F9455" w14:textId="77777777" w:rsidR="00652002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Sind die Beschäftigten mit Arbeiten beschäftigt, bei denen sie sich häufig erheblich strecken, beugen, dauernd hocken oder sich gebück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t</w:t>
            </w: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halten müssen?</w:t>
            </w:r>
          </w:p>
          <w:p w14:paraId="0ACA6091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1093585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0E74C6E" w14:textId="77777777"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773519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146BE2D1" w14:textId="77777777"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99754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09E93103" w14:textId="77777777"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0"/>
              <w:szCs w:val="20"/>
              <w:lang w:eastAsia="de-DE"/>
            </w:rPr>
            <w:id w:val="1700821171"/>
            <w:placeholder>
              <w:docPart w:val="A7B783B780894D7DB7957F42F71AF011"/>
            </w:placeholder>
            <w:showingPlcHdr/>
          </w:sdtPr>
          <w:sdtEndPr/>
          <w:sdtContent>
            <w:tc>
              <w:tcPr>
                <w:tcW w:w="3962" w:type="dxa"/>
                <w:vAlign w:val="center"/>
              </w:tcPr>
              <w:p w14:paraId="520A05B3" w14:textId="77777777" w:rsidR="00652002" w:rsidRPr="00BE4445" w:rsidRDefault="00652002" w:rsidP="00652002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0"/>
                    <w:szCs w:val="20"/>
                    <w:lang w:eastAsia="de-DE"/>
                  </w:rPr>
                </w:pPr>
                <w:r w:rsidRPr="00652002">
                  <w:rPr>
                    <w:rStyle w:val="Platzhaltertext"/>
                    <w:rFonts w:ascii="Arial" w:hAnsi="Arial" w:cs="Arial"/>
                    <w:sz w:val="24"/>
                  </w:rPr>
                  <w:t>Text</w:t>
                </w:r>
              </w:p>
            </w:tc>
          </w:sdtContent>
        </w:sdt>
        <w:tc>
          <w:tcPr>
            <w:tcW w:w="3270" w:type="dxa"/>
            <w:gridSpan w:val="2"/>
            <w:vMerge/>
            <w:vAlign w:val="center"/>
          </w:tcPr>
          <w:p w14:paraId="6589740C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652002" w:rsidRPr="00BE4445" w14:paraId="6DD6C30C" w14:textId="77777777" w:rsidTr="00B30603">
        <w:trPr>
          <w:jc w:val="center"/>
        </w:trPr>
        <w:tc>
          <w:tcPr>
            <w:tcW w:w="566" w:type="dxa"/>
            <w:shd w:val="clear" w:color="auto" w:fill="auto"/>
          </w:tcPr>
          <w:p w14:paraId="614F1680" w14:textId="77777777" w:rsidR="00652002" w:rsidRPr="00BE4445" w:rsidRDefault="00652002" w:rsidP="006520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lastRenderedPageBreak/>
              <w:t>7</w:t>
            </w:r>
          </w:p>
        </w:tc>
        <w:tc>
          <w:tcPr>
            <w:tcW w:w="4393" w:type="dxa"/>
            <w:shd w:val="clear" w:color="auto" w:fill="auto"/>
          </w:tcPr>
          <w:p w14:paraId="321F1660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Sind die Beschäftigten Infektionsgefährdungen ausgesetzt?</w:t>
            </w:r>
          </w:p>
          <w:p w14:paraId="6DAA2D99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  <w:p w14:paraId="34A446C9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Wenn ja, welchen?</w:t>
            </w:r>
          </w:p>
          <w:p w14:paraId="1D3C5EC5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2011516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300C6590" w14:textId="77777777"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710850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66A10F6A" w14:textId="77777777"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131874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4BD947FF" w14:textId="77777777"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0"/>
              <w:szCs w:val="20"/>
              <w:lang w:eastAsia="de-DE"/>
            </w:rPr>
            <w:id w:val="1574779173"/>
            <w:placeholder>
              <w:docPart w:val="D78D9244121A4178B735D8C5E9938B91"/>
            </w:placeholder>
            <w:showingPlcHdr/>
          </w:sdtPr>
          <w:sdtEndPr/>
          <w:sdtContent>
            <w:tc>
              <w:tcPr>
                <w:tcW w:w="3962" w:type="dxa"/>
                <w:shd w:val="clear" w:color="auto" w:fill="auto"/>
                <w:vAlign w:val="center"/>
              </w:tcPr>
              <w:p w14:paraId="69ABF074" w14:textId="77777777" w:rsidR="00652002" w:rsidRPr="00BE4445" w:rsidRDefault="00652002" w:rsidP="00652002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0"/>
                    <w:szCs w:val="20"/>
                    <w:lang w:eastAsia="de-DE"/>
                  </w:rPr>
                </w:pPr>
                <w:r w:rsidRPr="00652002">
                  <w:rPr>
                    <w:rStyle w:val="Platzhaltertext"/>
                    <w:rFonts w:ascii="Arial" w:hAnsi="Arial" w:cs="Arial"/>
                    <w:sz w:val="24"/>
                  </w:rPr>
                  <w:t>Text</w:t>
                </w:r>
              </w:p>
            </w:tc>
          </w:sdtContent>
        </w:sdt>
        <w:tc>
          <w:tcPr>
            <w:tcW w:w="3270" w:type="dxa"/>
            <w:gridSpan w:val="2"/>
            <w:vMerge w:val="restart"/>
            <w:vAlign w:val="center"/>
          </w:tcPr>
          <w:p w14:paraId="043484C9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Die Gefährdungsbeurteilung bei Auftreten einer Schwangerschaft ist nach der Handlungsorientierung Mutterschutz Anlage 4 (</w:t>
            </w:r>
            <w:hyperlink r:id="rId7" w:history="1">
              <w:r w:rsidRPr="00BE4445">
                <w:rPr>
                  <w:rFonts w:ascii="Arial" w:eastAsia="Times New Roman" w:hAnsi="Arial" w:cs="Times New Roman"/>
                  <w:color w:val="0563C1" w:themeColor="hyperlink"/>
                  <w:sz w:val="20"/>
                  <w:szCs w:val="20"/>
                  <w:u w:val="single"/>
                  <w:lang w:eastAsia="de-DE"/>
                </w:rPr>
                <w:t>www.bildung-mv.de</w:t>
              </w:r>
            </w:hyperlink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) vorzunehmen. Konkrete Maßnahmen sind dann individuell, unter Einbeziehung der Empfehlungen der Betriebsärzte,  festzulegen.</w:t>
            </w:r>
          </w:p>
        </w:tc>
      </w:tr>
      <w:tr w:rsidR="00652002" w:rsidRPr="00BE4445" w14:paraId="005554B7" w14:textId="77777777" w:rsidTr="00B30603">
        <w:trPr>
          <w:jc w:val="center"/>
        </w:trPr>
        <w:tc>
          <w:tcPr>
            <w:tcW w:w="566" w:type="dxa"/>
            <w:shd w:val="clear" w:color="auto" w:fill="auto"/>
          </w:tcPr>
          <w:p w14:paraId="63058DC1" w14:textId="77777777" w:rsidR="00652002" w:rsidRPr="00BE4445" w:rsidRDefault="00652002" w:rsidP="006520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8</w:t>
            </w:r>
          </w:p>
        </w:tc>
        <w:tc>
          <w:tcPr>
            <w:tcW w:w="4393" w:type="dxa"/>
            <w:shd w:val="clear" w:color="auto" w:fill="auto"/>
          </w:tcPr>
          <w:p w14:paraId="671C229E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Werden die erforderlichen Impfungen beim Umgang mit infektiösem Material bzw. pflegerischen Tätigkeiten angeboten?</w:t>
            </w:r>
          </w:p>
          <w:p w14:paraId="3D68EAC1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122346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7D02C267" w14:textId="77777777"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34474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6DE8F6E1" w14:textId="77777777"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441448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1D54138C" w14:textId="77777777"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0"/>
              <w:szCs w:val="20"/>
              <w:lang w:eastAsia="de-DE"/>
            </w:rPr>
            <w:id w:val="-736165514"/>
            <w:placeholder>
              <w:docPart w:val="80839670D65E4F08A2D4E05C0A3DC0FE"/>
            </w:placeholder>
            <w:showingPlcHdr/>
          </w:sdtPr>
          <w:sdtEndPr/>
          <w:sdtContent>
            <w:tc>
              <w:tcPr>
                <w:tcW w:w="3962" w:type="dxa"/>
                <w:shd w:val="clear" w:color="auto" w:fill="auto"/>
                <w:vAlign w:val="center"/>
              </w:tcPr>
              <w:p w14:paraId="3D7E9470" w14:textId="77777777" w:rsidR="00652002" w:rsidRPr="00BE4445" w:rsidRDefault="00652002" w:rsidP="00652002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0"/>
                    <w:szCs w:val="20"/>
                    <w:lang w:eastAsia="de-DE"/>
                  </w:rPr>
                </w:pPr>
                <w:r w:rsidRPr="00652002">
                  <w:rPr>
                    <w:rStyle w:val="Platzhaltertext"/>
                    <w:rFonts w:ascii="Arial" w:hAnsi="Arial" w:cs="Arial"/>
                    <w:sz w:val="24"/>
                  </w:rPr>
                  <w:t>Text</w:t>
                </w:r>
              </w:p>
            </w:tc>
          </w:sdtContent>
        </w:sdt>
        <w:tc>
          <w:tcPr>
            <w:tcW w:w="3270" w:type="dxa"/>
            <w:gridSpan w:val="2"/>
            <w:vMerge/>
            <w:vAlign w:val="center"/>
          </w:tcPr>
          <w:p w14:paraId="3C115777" w14:textId="77777777" w:rsidR="00652002" w:rsidRPr="00BE4445" w:rsidRDefault="00652002" w:rsidP="0065200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</w:tr>
      <w:tr w:rsidR="00652002" w:rsidRPr="00BE4445" w14:paraId="57DAD254" w14:textId="77777777" w:rsidTr="00B30603">
        <w:trPr>
          <w:jc w:val="center"/>
        </w:trPr>
        <w:tc>
          <w:tcPr>
            <w:tcW w:w="566" w:type="dxa"/>
            <w:shd w:val="clear" w:color="auto" w:fill="auto"/>
          </w:tcPr>
          <w:p w14:paraId="649F93D8" w14:textId="77777777" w:rsidR="00652002" w:rsidRPr="00BE4445" w:rsidRDefault="00652002" w:rsidP="006520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9</w:t>
            </w:r>
          </w:p>
        </w:tc>
        <w:tc>
          <w:tcPr>
            <w:tcW w:w="4393" w:type="dxa"/>
            <w:shd w:val="clear" w:color="auto" w:fill="auto"/>
          </w:tcPr>
          <w:p w14:paraId="58F7BB7B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Haben die Beschäftigten Umgang mit Tieren?</w:t>
            </w:r>
          </w:p>
          <w:p w14:paraId="32E04922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Gefährdung durch z. B. Exkremente, Stäube</w:t>
            </w:r>
          </w:p>
          <w:p w14:paraId="616262F5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41238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167B4765" w14:textId="77777777"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189333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126EA0DF" w14:textId="77777777"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1144352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391E40D0" w14:textId="77777777"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0"/>
              <w:szCs w:val="20"/>
              <w:lang w:eastAsia="de-DE"/>
            </w:rPr>
            <w:id w:val="495083798"/>
            <w:placeholder>
              <w:docPart w:val="EB3B9F1EC7A24D96AF6F376D68CBCBF7"/>
            </w:placeholder>
            <w:showingPlcHdr/>
          </w:sdtPr>
          <w:sdtEndPr/>
          <w:sdtContent>
            <w:tc>
              <w:tcPr>
                <w:tcW w:w="3962" w:type="dxa"/>
                <w:shd w:val="clear" w:color="auto" w:fill="auto"/>
                <w:vAlign w:val="center"/>
              </w:tcPr>
              <w:p w14:paraId="58A92F12" w14:textId="77777777" w:rsidR="00652002" w:rsidRPr="00BE4445" w:rsidRDefault="00652002" w:rsidP="00652002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0"/>
                    <w:szCs w:val="20"/>
                    <w:lang w:eastAsia="de-DE"/>
                  </w:rPr>
                </w:pPr>
                <w:r w:rsidRPr="00652002">
                  <w:rPr>
                    <w:rStyle w:val="Platzhaltertext"/>
                    <w:rFonts w:ascii="Arial" w:hAnsi="Arial" w:cs="Arial"/>
                    <w:sz w:val="24"/>
                  </w:rPr>
                  <w:t>Text</w:t>
                </w:r>
              </w:p>
            </w:tc>
          </w:sdtContent>
        </w:sdt>
        <w:tc>
          <w:tcPr>
            <w:tcW w:w="3270" w:type="dxa"/>
            <w:gridSpan w:val="2"/>
            <w:vMerge/>
            <w:vAlign w:val="center"/>
          </w:tcPr>
          <w:p w14:paraId="6D7FB8A0" w14:textId="77777777" w:rsidR="00652002" w:rsidRPr="00BE4445" w:rsidRDefault="00652002" w:rsidP="006520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</w:p>
        </w:tc>
      </w:tr>
      <w:tr w:rsidR="00652002" w:rsidRPr="00BE4445" w14:paraId="6BBC4FFC" w14:textId="77777777" w:rsidTr="00B30603">
        <w:trPr>
          <w:jc w:val="center"/>
        </w:trPr>
        <w:tc>
          <w:tcPr>
            <w:tcW w:w="566" w:type="dxa"/>
            <w:shd w:val="clear" w:color="auto" w:fill="auto"/>
          </w:tcPr>
          <w:p w14:paraId="00C3B244" w14:textId="77777777" w:rsidR="00652002" w:rsidRPr="00BE4445" w:rsidRDefault="00652002" w:rsidP="006520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10</w:t>
            </w:r>
          </w:p>
        </w:tc>
        <w:tc>
          <w:tcPr>
            <w:tcW w:w="4393" w:type="dxa"/>
            <w:shd w:val="clear" w:color="auto" w:fill="auto"/>
          </w:tcPr>
          <w:p w14:paraId="6E9A94B2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Haben die Beschäftigten in jedem Unter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-</w:t>
            </w: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richtsraum die Möglichkeit, sich auf einen ergonomischen Stuhl zu setzen?</w:t>
            </w:r>
          </w:p>
          <w:p w14:paraId="3B476122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328603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3C662D18" w14:textId="77777777"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1456596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36DCC018" w14:textId="77777777"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1175251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4DC23268" w14:textId="77777777"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0"/>
              <w:szCs w:val="20"/>
              <w:lang w:eastAsia="de-DE"/>
            </w:rPr>
            <w:id w:val="1792010403"/>
            <w:placeholder>
              <w:docPart w:val="F2E8EEFB857C401791DCDB746895942B"/>
            </w:placeholder>
            <w:showingPlcHdr/>
          </w:sdtPr>
          <w:sdtEndPr/>
          <w:sdtContent>
            <w:tc>
              <w:tcPr>
                <w:tcW w:w="3962" w:type="dxa"/>
                <w:shd w:val="clear" w:color="auto" w:fill="auto"/>
                <w:vAlign w:val="center"/>
              </w:tcPr>
              <w:p w14:paraId="2E14A9E2" w14:textId="77777777" w:rsidR="00652002" w:rsidRPr="00BE4445" w:rsidRDefault="00652002" w:rsidP="00652002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0"/>
                    <w:szCs w:val="20"/>
                    <w:lang w:eastAsia="de-DE"/>
                  </w:rPr>
                </w:pPr>
                <w:r w:rsidRPr="00652002">
                  <w:rPr>
                    <w:rStyle w:val="Platzhaltertext"/>
                    <w:rFonts w:ascii="Arial" w:hAnsi="Arial" w:cs="Arial"/>
                    <w:sz w:val="24"/>
                  </w:rPr>
                  <w:t>Text</w:t>
                </w:r>
              </w:p>
            </w:tc>
          </w:sdtContent>
        </w:sdt>
        <w:tc>
          <w:tcPr>
            <w:tcW w:w="3270" w:type="dxa"/>
            <w:gridSpan w:val="2"/>
            <w:vMerge/>
          </w:tcPr>
          <w:p w14:paraId="69C5FE5E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</w:p>
        </w:tc>
      </w:tr>
      <w:tr w:rsidR="00652002" w:rsidRPr="00BE4445" w14:paraId="13AFBF1B" w14:textId="77777777" w:rsidTr="00B30603">
        <w:trPr>
          <w:jc w:val="center"/>
        </w:trPr>
        <w:tc>
          <w:tcPr>
            <w:tcW w:w="566" w:type="dxa"/>
            <w:shd w:val="clear" w:color="auto" w:fill="auto"/>
          </w:tcPr>
          <w:p w14:paraId="32556FB5" w14:textId="77777777" w:rsidR="00652002" w:rsidRPr="00BE4445" w:rsidRDefault="00652002" w:rsidP="006520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11</w:t>
            </w:r>
          </w:p>
        </w:tc>
        <w:tc>
          <w:tcPr>
            <w:tcW w:w="4393" w:type="dxa"/>
            <w:shd w:val="clear" w:color="auto" w:fill="auto"/>
          </w:tcPr>
          <w:p w14:paraId="12AB41A8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Kann es während der Pausenaufsicht zu Rempeleien durch Schüler</w:t>
            </w:r>
            <w:r w:rsidR="00C50C4C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/-</w:t>
            </w: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innen kommen?</w:t>
            </w:r>
          </w:p>
          <w:p w14:paraId="4F0287C6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1423482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2F1F842F" w14:textId="77777777"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825564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671EBCF7" w14:textId="77777777"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1788192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21442AEC" w14:textId="77777777"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0"/>
              <w:szCs w:val="20"/>
              <w:lang w:eastAsia="de-DE"/>
            </w:rPr>
            <w:id w:val="-325508029"/>
            <w:placeholder>
              <w:docPart w:val="DEE79C3CAE9E4732A33649B74199D8F0"/>
            </w:placeholder>
            <w:showingPlcHdr/>
          </w:sdtPr>
          <w:sdtEndPr/>
          <w:sdtContent>
            <w:tc>
              <w:tcPr>
                <w:tcW w:w="3962" w:type="dxa"/>
                <w:shd w:val="clear" w:color="auto" w:fill="auto"/>
                <w:vAlign w:val="center"/>
              </w:tcPr>
              <w:p w14:paraId="4F2F5562" w14:textId="77777777" w:rsidR="00652002" w:rsidRPr="00BE4445" w:rsidRDefault="00652002" w:rsidP="00652002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0"/>
                    <w:szCs w:val="20"/>
                    <w:lang w:eastAsia="de-DE"/>
                  </w:rPr>
                </w:pPr>
                <w:r w:rsidRPr="00652002">
                  <w:rPr>
                    <w:rStyle w:val="Platzhaltertext"/>
                    <w:rFonts w:ascii="Arial" w:hAnsi="Arial" w:cs="Arial"/>
                    <w:sz w:val="24"/>
                  </w:rPr>
                  <w:t>Text</w:t>
                </w:r>
              </w:p>
            </w:tc>
          </w:sdtContent>
        </w:sdt>
        <w:tc>
          <w:tcPr>
            <w:tcW w:w="3270" w:type="dxa"/>
            <w:gridSpan w:val="2"/>
            <w:vMerge/>
          </w:tcPr>
          <w:p w14:paraId="65EB6C89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</w:p>
        </w:tc>
      </w:tr>
      <w:tr w:rsidR="00652002" w:rsidRPr="00BE4445" w14:paraId="63F0F25B" w14:textId="77777777" w:rsidTr="00B30603">
        <w:trPr>
          <w:jc w:val="center"/>
        </w:trPr>
        <w:tc>
          <w:tcPr>
            <w:tcW w:w="566" w:type="dxa"/>
            <w:shd w:val="clear" w:color="auto" w:fill="auto"/>
          </w:tcPr>
          <w:p w14:paraId="58432189" w14:textId="77777777" w:rsidR="00652002" w:rsidRPr="00BE4445" w:rsidRDefault="00652002" w:rsidP="006520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12</w:t>
            </w:r>
          </w:p>
        </w:tc>
        <w:tc>
          <w:tcPr>
            <w:tcW w:w="4393" w:type="dxa"/>
            <w:shd w:val="clear" w:color="auto" w:fill="auto"/>
          </w:tcPr>
          <w:p w14:paraId="226A5D7D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Gibt es an der Schule Strahlungsquellen oder Röntgeneinrichtungen?</w:t>
            </w:r>
          </w:p>
          <w:p w14:paraId="65913A48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673384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0F75CD00" w14:textId="77777777"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1136991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3546419B" w14:textId="77777777"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1155149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634FB185" w14:textId="77777777"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0"/>
              <w:szCs w:val="20"/>
              <w:lang w:eastAsia="de-DE"/>
            </w:rPr>
            <w:id w:val="2006551991"/>
            <w:placeholder>
              <w:docPart w:val="7505757C8452462381E4D46506CECC1E"/>
            </w:placeholder>
            <w:showingPlcHdr/>
          </w:sdtPr>
          <w:sdtEndPr/>
          <w:sdtContent>
            <w:tc>
              <w:tcPr>
                <w:tcW w:w="3962" w:type="dxa"/>
                <w:shd w:val="clear" w:color="auto" w:fill="auto"/>
                <w:vAlign w:val="center"/>
              </w:tcPr>
              <w:p w14:paraId="035A2FD5" w14:textId="77777777" w:rsidR="00652002" w:rsidRPr="00BE4445" w:rsidRDefault="00652002" w:rsidP="00652002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0"/>
                    <w:szCs w:val="20"/>
                    <w:lang w:eastAsia="de-DE"/>
                  </w:rPr>
                </w:pPr>
                <w:r w:rsidRPr="00652002">
                  <w:rPr>
                    <w:rStyle w:val="Platzhaltertext"/>
                    <w:rFonts w:ascii="Arial" w:hAnsi="Arial" w:cs="Arial"/>
                    <w:sz w:val="24"/>
                  </w:rPr>
                  <w:t>Text</w:t>
                </w:r>
              </w:p>
            </w:tc>
          </w:sdtContent>
        </w:sdt>
        <w:tc>
          <w:tcPr>
            <w:tcW w:w="3270" w:type="dxa"/>
            <w:gridSpan w:val="2"/>
            <w:vMerge/>
          </w:tcPr>
          <w:p w14:paraId="35E9C32A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</w:p>
        </w:tc>
      </w:tr>
      <w:tr w:rsidR="00652002" w:rsidRPr="00BE4445" w14:paraId="53AD6F14" w14:textId="77777777" w:rsidTr="00B30603">
        <w:trPr>
          <w:jc w:val="center"/>
        </w:trPr>
        <w:tc>
          <w:tcPr>
            <w:tcW w:w="566" w:type="dxa"/>
            <w:shd w:val="clear" w:color="auto" w:fill="auto"/>
          </w:tcPr>
          <w:p w14:paraId="2D8E6D91" w14:textId="77777777" w:rsidR="00652002" w:rsidRPr="00BE4445" w:rsidRDefault="00652002" w:rsidP="006520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13</w:t>
            </w:r>
          </w:p>
        </w:tc>
        <w:tc>
          <w:tcPr>
            <w:tcW w:w="4393" w:type="dxa"/>
            <w:shd w:val="clear" w:color="auto" w:fill="auto"/>
          </w:tcPr>
          <w:p w14:paraId="4C0E2BB7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 w:rsidRPr="00BE4445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Gibt es an der Schule reproduktionstoxische, keimzellenmutagene, karzinogene oder toxische Gefahrstoffe?</w:t>
            </w:r>
          </w:p>
          <w:p w14:paraId="56AFF5BA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641189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3772D024" w14:textId="77777777"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191271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4AA7BA50" w14:textId="77777777"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1105770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1FA3629C" w14:textId="77777777" w:rsidR="00652002" w:rsidRPr="00652002" w:rsidRDefault="00652002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 w:rsidRPr="00652002"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0"/>
              <w:szCs w:val="20"/>
              <w:lang w:eastAsia="de-DE"/>
            </w:rPr>
            <w:id w:val="-1873213657"/>
            <w:placeholder>
              <w:docPart w:val="FB9FA68F122D47F9BBC2756883DE7587"/>
            </w:placeholder>
            <w:showingPlcHdr/>
          </w:sdtPr>
          <w:sdtEndPr/>
          <w:sdtContent>
            <w:tc>
              <w:tcPr>
                <w:tcW w:w="3962" w:type="dxa"/>
                <w:shd w:val="clear" w:color="auto" w:fill="auto"/>
                <w:vAlign w:val="center"/>
              </w:tcPr>
              <w:p w14:paraId="5A0AC274" w14:textId="77777777" w:rsidR="00652002" w:rsidRPr="00BE4445" w:rsidRDefault="00652002" w:rsidP="00652002">
                <w:pPr>
                  <w:spacing w:after="0" w:line="240" w:lineRule="auto"/>
                  <w:rPr>
                    <w:rFonts w:ascii="Arial" w:eastAsia="Times New Roman" w:hAnsi="Arial" w:cs="Times New Roman"/>
                    <w:color w:val="000000"/>
                    <w:sz w:val="20"/>
                    <w:szCs w:val="20"/>
                    <w:lang w:eastAsia="de-DE"/>
                  </w:rPr>
                </w:pPr>
                <w:r w:rsidRPr="00652002">
                  <w:rPr>
                    <w:rStyle w:val="Platzhaltertext"/>
                    <w:rFonts w:ascii="Arial" w:hAnsi="Arial" w:cs="Arial"/>
                    <w:sz w:val="24"/>
                  </w:rPr>
                  <w:t>Text</w:t>
                </w:r>
              </w:p>
            </w:tc>
          </w:sdtContent>
        </w:sdt>
        <w:tc>
          <w:tcPr>
            <w:tcW w:w="3270" w:type="dxa"/>
            <w:gridSpan w:val="2"/>
            <w:vMerge/>
          </w:tcPr>
          <w:p w14:paraId="69D2B66D" w14:textId="77777777" w:rsidR="00652002" w:rsidRPr="00BE4445" w:rsidRDefault="00652002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</w:p>
        </w:tc>
      </w:tr>
      <w:tr w:rsidR="00C50C4C" w:rsidRPr="00BE4445" w14:paraId="7E3E0316" w14:textId="77777777" w:rsidTr="00B30603">
        <w:trPr>
          <w:jc w:val="center"/>
        </w:trPr>
        <w:tc>
          <w:tcPr>
            <w:tcW w:w="566" w:type="dxa"/>
            <w:shd w:val="clear" w:color="auto" w:fill="auto"/>
          </w:tcPr>
          <w:p w14:paraId="3F8B394B" w14:textId="77777777" w:rsidR="00C50C4C" w:rsidRPr="00BE4445" w:rsidRDefault="00C50C4C" w:rsidP="0065200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14</w:t>
            </w:r>
          </w:p>
        </w:tc>
        <w:tc>
          <w:tcPr>
            <w:tcW w:w="4393" w:type="dxa"/>
            <w:shd w:val="clear" w:color="auto" w:fill="auto"/>
          </w:tcPr>
          <w:p w14:paraId="5B21C2B8" w14:textId="77777777" w:rsidR="00C50C4C" w:rsidRPr="00BE4445" w:rsidRDefault="00C50C4C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>Können die Beschäftigten jederzeit Hilfe holen?</w:t>
            </w:r>
          </w:p>
        </w:tc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13811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3937E9D5" w14:textId="77777777" w:rsidR="00C50C4C" w:rsidRDefault="00D1399D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-35203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shd w:val="clear" w:color="auto" w:fill="auto"/>
                <w:vAlign w:val="center"/>
              </w:tcPr>
              <w:p w14:paraId="311253D1" w14:textId="77777777" w:rsidR="00C50C4C" w:rsidRDefault="00D1399D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sdt>
          <w:sdtPr>
            <w:rPr>
              <w:rFonts w:ascii="Arial" w:eastAsia="Times New Roman" w:hAnsi="Arial" w:cs="Times New Roman"/>
              <w:color w:val="000000"/>
              <w:sz w:val="28"/>
              <w:szCs w:val="20"/>
              <w:lang w:eastAsia="de-DE"/>
            </w:rPr>
            <w:id w:val="1196346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shd w:val="clear" w:color="auto" w:fill="auto"/>
                <w:vAlign w:val="center"/>
              </w:tcPr>
              <w:p w14:paraId="27263EB0" w14:textId="77777777" w:rsidR="00C50C4C" w:rsidRDefault="00D1399D" w:rsidP="00652002">
                <w:pPr>
                  <w:spacing w:after="0" w:line="240" w:lineRule="auto"/>
                  <w:jc w:val="center"/>
                  <w:rPr>
                    <w:rFonts w:ascii="Arial" w:eastAsia="Times New Roman" w:hAnsi="Arial" w:cs="Times New Roman"/>
                    <w:color w:val="000000"/>
                    <w:sz w:val="28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8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3962" w:type="dxa"/>
            <w:shd w:val="clear" w:color="auto" w:fill="auto"/>
            <w:vAlign w:val="center"/>
          </w:tcPr>
          <w:p w14:paraId="013F9D8A" w14:textId="77777777" w:rsidR="00C50C4C" w:rsidRDefault="00AB5E30" w:rsidP="00D1399D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Times New Roman"/>
                  <w:color w:val="000000"/>
                  <w:sz w:val="20"/>
                  <w:szCs w:val="20"/>
                  <w:lang w:eastAsia="de-DE"/>
                </w:rPr>
                <w:id w:val="-1293367336"/>
                <w:placeholder>
                  <w:docPart w:val="0D924677E7624730AEE3595F69EE7C37"/>
                </w:placeholder>
                <w:showingPlcHdr/>
              </w:sdtPr>
              <w:sdtEndPr/>
              <w:sdtContent>
                <w:r w:rsidR="00D1399D" w:rsidRPr="00652002">
                  <w:rPr>
                    <w:rStyle w:val="Platzhaltertext"/>
                    <w:rFonts w:ascii="Arial" w:hAnsi="Arial" w:cs="Arial"/>
                    <w:sz w:val="24"/>
                  </w:rPr>
                  <w:t>Text</w:t>
                </w:r>
              </w:sdtContent>
            </w:sdt>
            <w:r w:rsidR="00D1399D">
              <w:rPr>
                <w:rFonts w:ascii="Arial" w:eastAsia="Times New Roman" w:hAnsi="Arial" w:cs="Times New Roman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3270" w:type="dxa"/>
            <w:gridSpan w:val="2"/>
          </w:tcPr>
          <w:p w14:paraId="008B6212" w14:textId="77777777" w:rsidR="00C50C4C" w:rsidRPr="00BE4445" w:rsidRDefault="00C50C4C" w:rsidP="00652002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</w:p>
        </w:tc>
      </w:tr>
    </w:tbl>
    <w:p w14:paraId="2C095153" w14:textId="77777777" w:rsidR="00084256" w:rsidRPr="00105743" w:rsidRDefault="00084256">
      <w:pPr>
        <w:rPr>
          <w:rFonts w:ascii="Arial" w:hAnsi="Arial" w:cs="Arial"/>
        </w:rPr>
      </w:pPr>
    </w:p>
    <w:sectPr w:rsidR="00084256" w:rsidRPr="00105743" w:rsidSect="00DE7A03">
      <w:headerReference w:type="default" r:id="rId8"/>
      <w:footerReference w:type="default" r:id="rId9"/>
      <w:pgSz w:w="16838" w:h="11906" w:orient="landscape"/>
      <w:pgMar w:top="1417" w:right="1417" w:bottom="1417" w:left="1134" w:header="708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7264B" w14:textId="77777777" w:rsidR="00DE7A03" w:rsidRDefault="00DE7A03" w:rsidP="00DE7A03">
      <w:pPr>
        <w:spacing w:after="0" w:line="240" w:lineRule="auto"/>
      </w:pPr>
      <w:r>
        <w:separator/>
      </w:r>
    </w:p>
  </w:endnote>
  <w:endnote w:type="continuationSeparator" w:id="0">
    <w:p w14:paraId="7A20C3BE" w14:textId="77777777" w:rsidR="00DE7A03" w:rsidRDefault="00DE7A03" w:rsidP="00DE7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46C67" w14:textId="77777777" w:rsidR="00DE7A03" w:rsidRPr="000917F3" w:rsidRDefault="00663118" w:rsidP="005B31D4">
    <w:pPr>
      <w:pStyle w:val="Fuzeile"/>
      <w:tabs>
        <w:tab w:val="clear" w:pos="4536"/>
        <w:tab w:val="clear" w:pos="9072"/>
        <w:tab w:val="right" w:pos="14287"/>
      </w:tabs>
      <w:rPr>
        <w:rFonts w:ascii="Arial" w:hAnsi="Arial" w:cs="Arial"/>
        <w:sz w:val="18"/>
        <w:szCs w:val="18"/>
      </w:rPr>
    </w:pPr>
    <w:r w:rsidRPr="000917F3">
      <w:rPr>
        <w:rFonts w:ascii="Arial" w:hAnsi="Arial" w:cs="Arial"/>
        <w:sz w:val="18"/>
        <w:szCs w:val="18"/>
      </w:rPr>
      <w:fldChar w:fldCharType="begin"/>
    </w:r>
    <w:r w:rsidRPr="000917F3">
      <w:rPr>
        <w:rFonts w:ascii="Arial" w:hAnsi="Arial" w:cs="Arial"/>
        <w:sz w:val="18"/>
        <w:szCs w:val="18"/>
      </w:rPr>
      <w:instrText xml:space="preserve"> FILENAME \* MERGEFORMAT </w:instrText>
    </w:r>
    <w:r w:rsidRPr="000917F3">
      <w:rPr>
        <w:rFonts w:ascii="Arial" w:hAnsi="Arial" w:cs="Arial"/>
        <w:sz w:val="18"/>
        <w:szCs w:val="18"/>
      </w:rPr>
      <w:fldChar w:fldCharType="separate"/>
    </w:r>
    <w:r w:rsidR="00210896" w:rsidRPr="000917F3">
      <w:rPr>
        <w:rFonts w:ascii="Arial" w:hAnsi="Arial" w:cs="Arial"/>
        <w:noProof/>
        <w:sz w:val="18"/>
        <w:szCs w:val="18"/>
      </w:rPr>
      <w:t>1-3_Mutterschutz.docx</w:t>
    </w:r>
    <w:r w:rsidRPr="000917F3">
      <w:rPr>
        <w:rFonts w:ascii="Arial" w:hAnsi="Arial" w:cs="Arial"/>
        <w:noProof/>
        <w:sz w:val="18"/>
        <w:szCs w:val="18"/>
      </w:rPr>
      <w:fldChar w:fldCharType="end"/>
    </w:r>
    <w:r w:rsidR="005B31D4">
      <w:rPr>
        <w:rFonts w:ascii="Arial" w:hAnsi="Arial" w:cs="Arial"/>
        <w:noProof/>
        <w:sz w:val="18"/>
        <w:szCs w:val="18"/>
      </w:rPr>
      <w:tab/>
    </w:r>
    <w:r w:rsidR="005B31D4" w:rsidRPr="005B31D4">
      <w:rPr>
        <w:rFonts w:ascii="Arial" w:hAnsi="Arial" w:cs="Arial"/>
        <w:noProof/>
        <w:sz w:val="18"/>
        <w:szCs w:val="18"/>
      </w:rPr>
      <w:fldChar w:fldCharType="begin"/>
    </w:r>
    <w:r w:rsidR="005B31D4" w:rsidRPr="005B31D4">
      <w:rPr>
        <w:rFonts w:ascii="Arial" w:hAnsi="Arial" w:cs="Arial"/>
        <w:noProof/>
        <w:sz w:val="18"/>
        <w:szCs w:val="18"/>
      </w:rPr>
      <w:instrText>PAGE   \* MERGEFORMAT</w:instrText>
    </w:r>
    <w:r w:rsidR="005B31D4" w:rsidRPr="005B31D4">
      <w:rPr>
        <w:rFonts w:ascii="Arial" w:hAnsi="Arial" w:cs="Arial"/>
        <w:noProof/>
        <w:sz w:val="18"/>
        <w:szCs w:val="18"/>
      </w:rPr>
      <w:fldChar w:fldCharType="separate"/>
    </w:r>
    <w:r w:rsidR="00D1399D">
      <w:rPr>
        <w:rFonts w:ascii="Arial" w:hAnsi="Arial" w:cs="Arial"/>
        <w:noProof/>
        <w:sz w:val="18"/>
        <w:szCs w:val="18"/>
      </w:rPr>
      <w:t>2</w:t>
    </w:r>
    <w:r w:rsidR="005B31D4" w:rsidRPr="005B31D4">
      <w:rPr>
        <w:rFonts w:ascii="Arial" w:hAnsi="Arial" w:cs="Arial"/>
        <w:noProof/>
        <w:sz w:val="18"/>
        <w:szCs w:val="18"/>
      </w:rPr>
      <w:fldChar w:fldCharType="end"/>
    </w:r>
  </w:p>
  <w:p w14:paraId="39DF8EA0" w14:textId="77777777" w:rsidR="00DE7A03" w:rsidRDefault="00DE7A03">
    <w:pPr>
      <w:pStyle w:val="Fuzeile"/>
    </w:pPr>
  </w:p>
  <w:p w14:paraId="506F567B" w14:textId="77777777" w:rsidR="000917F3" w:rsidRDefault="000917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19EB6" w14:textId="77777777" w:rsidR="00DE7A03" w:rsidRDefault="00DE7A03" w:rsidP="00DE7A03">
      <w:pPr>
        <w:spacing w:after="0" w:line="240" w:lineRule="auto"/>
      </w:pPr>
      <w:r>
        <w:separator/>
      </w:r>
    </w:p>
  </w:footnote>
  <w:footnote w:type="continuationSeparator" w:id="0">
    <w:p w14:paraId="482ABBE1" w14:textId="77777777" w:rsidR="00DE7A03" w:rsidRDefault="00DE7A03" w:rsidP="00DE7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9D421" w14:textId="3D87EABF" w:rsidR="00D13080" w:rsidRDefault="00AB5E30" w:rsidP="00D13080">
    <w:pPr>
      <w:pStyle w:val="Kopfzeile"/>
      <w:tabs>
        <w:tab w:val="clear" w:pos="9072"/>
        <w:tab w:val="right" w:pos="14287"/>
      </w:tabs>
    </w:pPr>
    <w:del w:id="0" w:author="Gronau, Michelle" w:date="2026-01-14T15:56:00Z">
      <w:r w:rsidDel="00AB5E30">
        <w:rPr>
          <w:rFonts w:ascii="Arial" w:hAnsi="Arial" w:cs="Arial"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0436D0B6" wp14:editId="4470FC32">
            <wp:simplePos x="0" y="0"/>
            <wp:positionH relativeFrom="column">
              <wp:posOffset>8906182</wp:posOffset>
            </wp:positionH>
            <wp:positionV relativeFrom="paragraph">
              <wp:posOffset>-226060</wp:posOffset>
            </wp:positionV>
            <wp:extent cx="775335" cy="485140"/>
            <wp:effectExtent l="0" t="0" r="5715" b="0"/>
            <wp:wrapTight wrapText="bothSides">
              <wp:wrapPolygon edited="0">
                <wp:start x="0" y="0"/>
                <wp:lineTo x="0" y="20356"/>
                <wp:lineTo x="21229" y="20356"/>
                <wp:lineTo x="21229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V_LS_M-BiWiKu_CMYK.jpg"/>
                    <pic:cNvPicPr/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  <w:del w:id="1" w:author="Gronau, Michelle" w:date="2026-01-14T15:57:00Z">
      <w:r w:rsidDel="00AB5E30">
        <w:rPr>
          <w:rFonts w:ascii="Arial" w:hAnsi="Arial" w:cs="Arial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5B587EFF" wp14:editId="76720CCC">
            <wp:simplePos x="0" y="0"/>
            <wp:positionH relativeFrom="column">
              <wp:posOffset>-459105</wp:posOffset>
            </wp:positionH>
            <wp:positionV relativeFrom="paragraph">
              <wp:posOffset>-238718</wp:posOffset>
            </wp:positionV>
            <wp:extent cx="1532255" cy="485140"/>
            <wp:effectExtent l="0" t="0" r="0" b="0"/>
            <wp:wrapTight wrapText="bothSides">
              <wp:wrapPolygon edited="0">
                <wp:start x="0" y="0"/>
                <wp:lineTo x="0" y="20356"/>
                <wp:lineTo x="21215" y="20356"/>
                <wp:lineTo x="21215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K MV RGB 2z.jpg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  <w:r w:rsidR="00D13080">
      <w:tab/>
    </w:r>
    <w:r w:rsidR="00D13080"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onau, Michelle">
    <w15:presenceInfo w15:providerId="AD" w15:userId="S-1-5-21-1343024091-329068152-839522115-6213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trackRevisions/>
  <w:documentProtection w:edit="forms" w:enforcement="1" w:cryptProviderType="rsaAES" w:cryptAlgorithmClass="hash" w:cryptAlgorithmType="typeAny" w:cryptAlgorithmSid="14" w:cryptSpinCount="100000" w:hash="uA2Zc1Nzw9fz9F7X4B/RxSYxdNU+o/D5WkY87+TeOkKkEa4H7xDMlLB9uXMaY9bT+3hx+/W/VbElwNdz1P7z3w==" w:salt="ojrA0mlbwtn4PbQqkWB81A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445"/>
    <w:rsid w:val="00084256"/>
    <w:rsid w:val="000917F3"/>
    <w:rsid w:val="00105743"/>
    <w:rsid w:val="00210896"/>
    <w:rsid w:val="002C3246"/>
    <w:rsid w:val="004E5750"/>
    <w:rsid w:val="00512D4A"/>
    <w:rsid w:val="005B31D4"/>
    <w:rsid w:val="006201DA"/>
    <w:rsid w:val="00652002"/>
    <w:rsid w:val="00663118"/>
    <w:rsid w:val="008D302E"/>
    <w:rsid w:val="00A70C9D"/>
    <w:rsid w:val="00AB5E30"/>
    <w:rsid w:val="00BE4445"/>
    <w:rsid w:val="00C0017C"/>
    <w:rsid w:val="00C50C4C"/>
    <w:rsid w:val="00CE37B6"/>
    <w:rsid w:val="00CF0650"/>
    <w:rsid w:val="00D13080"/>
    <w:rsid w:val="00D1399D"/>
    <w:rsid w:val="00DE7A03"/>
    <w:rsid w:val="00F5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70A6D55"/>
  <w15:chartTrackingRefBased/>
  <w15:docId w15:val="{7C97C5F2-8758-4CE8-8D68-24853B53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7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7A03"/>
  </w:style>
  <w:style w:type="paragraph" w:styleId="Fuzeile">
    <w:name w:val="footer"/>
    <w:basedOn w:val="Standard"/>
    <w:link w:val="FuzeileZchn"/>
    <w:unhideWhenUsed/>
    <w:rsid w:val="00DE7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DE7A03"/>
  </w:style>
  <w:style w:type="character" w:styleId="Seitenzahl">
    <w:name w:val="page number"/>
    <w:basedOn w:val="Absatz-Standardschriftart"/>
    <w:semiHidden/>
    <w:unhideWhenUsed/>
    <w:rsid w:val="00DE7A03"/>
  </w:style>
  <w:style w:type="character" w:styleId="Platzhaltertext">
    <w:name w:val="Placeholder Text"/>
    <w:basedOn w:val="Absatz-Standardschriftart"/>
    <w:uiPriority w:val="99"/>
    <w:semiHidden/>
    <w:rsid w:val="006201D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3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3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6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46A154B01C4D49BD5D07785534F3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6952E4-9C48-4DF6-AB82-9062355E66C6}"/>
      </w:docPartPr>
      <w:docPartBody>
        <w:p w:rsidR="003407EC" w:rsidRDefault="009B78D0" w:rsidP="009B78D0">
          <w:pPr>
            <w:pStyle w:val="9446A154B01C4D49BD5D07785534F3DD1"/>
          </w:pPr>
          <w:r w:rsidRPr="006201DA">
            <w:rPr>
              <w:rStyle w:val="Platzhaltertext"/>
              <w:rFonts w:ascii="Arial" w:hAnsi="Arial" w:cs="Arial"/>
            </w:rPr>
            <w:t>Name, Vorname</w:t>
          </w:r>
        </w:p>
      </w:docPartBody>
    </w:docPart>
    <w:docPart>
      <w:docPartPr>
        <w:name w:val="4A2479C10E544BF698CE2434228CA6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623812-6E62-479A-A16A-706E6FF2FE54}"/>
      </w:docPartPr>
      <w:docPartBody>
        <w:p w:rsidR="003407EC" w:rsidRDefault="009B78D0" w:rsidP="009B78D0">
          <w:pPr>
            <w:pStyle w:val="4A2479C10E544BF698CE2434228CA6E71"/>
          </w:pPr>
          <w:r w:rsidRPr="006201DA">
            <w:rPr>
              <w:rStyle w:val="Platzhaltertext"/>
              <w:rFonts w:ascii="Arial" w:hAnsi="Arial" w:cs="Arial"/>
            </w:rPr>
            <w:t>Auswahl</w:t>
          </w:r>
        </w:p>
      </w:docPartBody>
    </w:docPart>
    <w:docPart>
      <w:docPartPr>
        <w:name w:val="34A61E5BF2794F2A84686EB214B1B1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568D07-AC8B-4244-BE7E-672C4FD1DEBD}"/>
      </w:docPartPr>
      <w:docPartBody>
        <w:p w:rsidR="003407EC" w:rsidRDefault="009B78D0" w:rsidP="009B78D0">
          <w:pPr>
            <w:pStyle w:val="34A61E5BF2794F2A84686EB214B1B1D01"/>
          </w:pPr>
          <w:r w:rsidRPr="00652002">
            <w:rPr>
              <w:rStyle w:val="Platzhaltertext"/>
              <w:rFonts w:ascii="Arial" w:hAnsi="Arial" w:cs="Arial"/>
              <w:sz w:val="24"/>
            </w:rPr>
            <w:t>Text</w:t>
          </w:r>
        </w:p>
      </w:docPartBody>
    </w:docPart>
    <w:docPart>
      <w:docPartPr>
        <w:name w:val="8F4F0672583C4161B1F31DAF3DDA36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E4C29D-9CC6-4FB4-8E9D-50B324C08B67}"/>
      </w:docPartPr>
      <w:docPartBody>
        <w:p w:rsidR="003407EC" w:rsidRDefault="009B78D0" w:rsidP="009B78D0">
          <w:pPr>
            <w:pStyle w:val="8F4F0672583C4161B1F31DAF3DDA363E1"/>
          </w:pPr>
          <w:r w:rsidRPr="00652002">
            <w:rPr>
              <w:rStyle w:val="Platzhaltertext"/>
              <w:rFonts w:ascii="Arial" w:hAnsi="Arial" w:cs="Arial"/>
              <w:sz w:val="24"/>
            </w:rPr>
            <w:t>Text</w:t>
          </w:r>
        </w:p>
      </w:docPartBody>
    </w:docPart>
    <w:docPart>
      <w:docPartPr>
        <w:name w:val="8686A322FA464BED9C91076E0B483B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2C706F-27E8-4794-8FDA-BF5C68ADBA5D}"/>
      </w:docPartPr>
      <w:docPartBody>
        <w:p w:rsidR="003407EC" w:rsidRDefault="009B78D0" w:rsidP="009B78D0">
          <w:pPr>
            <w:pStyle w:val="8686A322FA464BED9C91076E0B483BA41"/>
          </w:pPr>
          <w:r w:rsidRPr="00652002">
            <w:rPr>
              <w:rStyle w:val="Platzhaltertext"/>
              <w:rFonts w:ascii="Arial" w:hAnsi="Arial" w:cs="Arial"/>
              <w:sz w:val="24"/>
            </w:rPr>
            <w:t>Text</w:t>
          </w:r>
        </w:p>
      </w:docPartBody>
    </w:docPart>
    <w:docPart>
      <w:docPartPr>
        <w:name w:val="E30F10D6AC2E4EFFBC9C6D099D8E08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EDA7FD-C3DD-4982-81BD-BDAE4D31DF44}"/>
      </w:docPartPr>
      <w:docPartBody>
        <w:p w:rsidR="003407EC" w:rsidRDefault="009B78D0" w:rsidP="009B78D0">
          <w:pPr>
            <w:pStyle w:val="E30F10D6AC2E4EFFBC9C6D099D8E08511"/>
          </w:pPr>
          <w:r w:rsidRPr="00652002">
            <w:rPr>
              <w:rStyle w:val="Platzhaltertext"/>
              <w:rFonts w:ascii="Arial" w:hAnsi="Arial" w:cs="Arial"/>
              <w:sz w:val="24"/>
            </w:rPr>
            <w:t>Text</w:t>
          </w:r>
        </w:p>
      </w:docPartBody>
    </w:docPart>
    <w:docPart>
      <w:docPartPr>
        <w:name w:val="A9F03549BB044157B6EAB15F610F0D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9940CF-2D39-4A57-8504-DA6525D9F7AD}"/>
      </w:docPartPr>
      <w:docPartBody>
        <w:p w:rsidR="003407EC" w:rsidRDefault="009B78D0" w:rsidP="009B78D0">
          <w:pPr>
            <w:pStyle w:val="A9F03549BB044157B6EAB15F610F0D091"/>
          </w:pPr>
          <w:r w:rsidRPr="00652002">
            <w:rPr>
              <w:rStyle w:val="Platzhaltertext"/>
              <w:rFonts w:ascii="Arial" w:hAnsi="Arial" w:cs="Arial"/>
              <w:sz w:val="24"/>
            </w:rPr>
            <w:t>Text</w:t>
          </w:r>
        </w:p>
      </w:docPartBody>
    </w:docPart>
    <w:docPart>
      <w:docPartPr>
        <w:name w:val="A7B783B780894D7DB7957F42F71AF0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7627A6-2DDA-4D81-BA74-23943008640A}"/>
      </w:docPartPr>
      <w:docPartBody>
        <w:p w:rsidR="003407EC" w:rsidRDefault="009B78D0" w:rsidP="009B78D0">
          <w:pPr>
            <w:pStyle w:val="A7B783B780894D7DB7957F42F71AF0111"/>
          </w:pPr>
          <w:r w:rsidRPr="00652002">
            <w:rPr>
              <w:rStyle w:val="Platzhaltertext"/>
              <w:rFonts w:ascii="Arial" w:hAnsi="Arial" w:cs="Arial"/>
              <w:sz w:val="24"/>
            </w:rPr>
            <w:t>Text</w:t>
          </w:r>
        </w:p>
      </w:docPartBody>
    </w:docPart>
    <w:docPart>
      <w:docPartPr>
        <w:name w:val="D78D9244121A4178B735D8C5E9938B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F0E942-3BDF-4BF5-B813-EBEA015B71CC}"/>
      </w:docPartPr>
      <w:docPartBody>
        <w:p w:rsidR="003407EC" w:rsidRDefault="009B78D0" w:rsidP="009B78D0">
          <w:pPr>
            <w:pStyle w:val="D78D9244121A4178B735D8C5E9938B911"/>
          </w:pPr>
          <w:r w:rsidRPr="00652002">
            <w:rPr>
              <w:rStyle w:val="Platzhaltertext"/>
              <w:rFonts w:ascii="Arial" w:hAnsi="Arial" w:cs="Arial"/>
              <w:sz w:val="24"/>
            </w:rPr>
            <w:t>Text</w:t>
          </w:r>
        </w:p>
      </w:docPartBody>
    </w:docPart>
    <w:docPart>
      <w:docPartPr>
        <w:name w:val="80839670D65E4F08A2D4E05C0A3DC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845112-D9B1-4E1B-9A4D-64A3E4EEDA05}"/>
      </w:docPartPr>
      <w:docPartBody>
        <w:p w:rsidR="003407EC" w:rsidRDefault="009B78D0" w:rsidP="009B78D0">
          <w:pPr>
            <w:pStyle w:val="80839670D65E4F08A2D4E05C0A3DC0FE1"/>
          </w:pPr>
          <w:r w:rsidRPr="00652002">
            <w:rPr>
              <w:rStyle w:val="Platzhaltertext"/>
              <w:rFonts w:ascii="Arial" w:hAnsi="Arial" w:cs="Arial"/>
              <w:sz w:val="24"/>
            </w:rPr>
            <w:t>Text</w:t>
          </w:r>
        </w:p>
      </w:docPartBody>
    </w:docPart>
    <w:docPart>
      <w:docPartPr>
        <w:name w:val="EB3B9F1EC7A24D96AF6F376D68CBCB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5A9FB-66C8-4AED-8D7E-126A0FFE6225}"/>
      </w:docPartPr>
      <w:docPartBody>
        <w:p w:rsidR="003407EC" w:rsidRDefault="009B78D0" w:rsidP="009B78D0">
          <w:pPr>
            <w:pStyle w:val="EB3B9F1EC7A24D96AF6F376D68CBCBF71"/>
          </w:pPr>
          <w:r w:rsidRPr="00652002">
            <w:rPr>
              <w:rStyle w:val="Platzhaltertext"/>
              <w:rFonts w:ascii="Arial" w:hAnsi="Arial" w:cs="Arial"/>
              <w:sz w:val="24"/>
            </w:rPr>
            <w:t>Text</w:t>
          </w:r>
        </w:p>
      </w:docPartBody>
    </w:docPart>
    <w:docPart>
      <w:docPartPr>
        <w:name w:val="F2E8EEFB857C401791DCDB7468959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1CB595-8484-4C89-B485-F1851B7C56FF}"/>
      </w:docPartPr>
      <w:docPartBody>
        <w:p w:rsidR="003407EC" w:rsidRDefault="009B78D0" w:rsidP="009B78D0">
          <w:pPr>
            <w:pStyle w:val="F2E8EEFB857C401791DCDB746895942B1"/>
          </w:pPr>
          <w:r w:rsidRPr="00652002">
            <w:rPr>
              <w:rStyle w:val="Platzhaltertext"/>
              <w:rFonts w:ascii="Arial" w:hAnsi="Arial" w:cs="Arial"/>
              <w:sz w:val="24"/>
            </w:rPr>
            <w:t>Text</w:t>
          </w:r>
        </w:p>
      </w:docPartBody>
    </w:docPart>
    <w:docPart>
      <w:docPartPr>
        <w:name w:val="DEE79C3CAE9E4732A33649B74199D8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61C85A-3F00-4F38-B9CA-D5F334C7674D}"/>
      </w:docPartPr>
      <w:docPartBody>
        <w:p w:rsidR="003407EC" w:rsidRDefault="009B78D0" w:rsidP="009B78D0">
          <w:pPr>
            <w:pStyle w:val="DEE79C3CAE9E4732A33649B74199D8F01"/>
          </w:pPr>
          <w:r w:rsidRPr="00652002">
            <w:rPr>
              <w:rStyle w:val="Platzhaltertext"/>
              <w:rFonts w:ascii="Arial" w:hAnsi="Arial" w:cs="Arial"/>
              <w:sz w:val="24"/>
            </w:rPr>
            <w:t>Text</w:t>
          </w:r>
        </w:p>
      </w:docPartBody>
    </w:docPart>
    <w:docPart>
      <w:docPartPr>
        <w:name w:val="7505757C8452462381E4D46506CECC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69DD27-677B-4D8B-B885-E903B8857E24}"/>
      </w:docPartPr>
      <w:docPartBody>
        <w:p w:rsidR="003407EC" w:rsidRDefault="009B78D0" w:rsidP="009B78D0">
          <w:pPr>
            <w:pStyle w:val="7505757C8452462381E4D46506CECC1E1"/>
          </w:pPr>
          <w:r w:rsidRPr="00652002">
            <w:rPr>
              <w:rStyle w:val="Platzhaltertext"/>
              <w:rFonts w:ascii="Arial" w:hAnsi="Arial" w:cs="Arial"/>
              <w:sz w:val="24"/>
            </w:rPr>
            <w:t>Text</w:t>
          </w:r>
        </w:p>
      </w:docPartBody>
    </w:docPart>
    <w:docPart>
      <w:docPartPr>
        <w:name w:val="FB9FA68F122D47F9BBC2756883DE75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81D6B-374A-4C09-A8BD-5513E74CF854}"/>
      </w:docPartPr>
      <w:docPartBody>
        <w:p w:rsidR="003407EC" w:rsidRDefault="009B78D0" w:rsidP="009B78D0">
          <w:pPr>
            <w:pStyle w:val="FB9FA68F122D47F9BBC2756883DE75871"/>
          </w:pPr>
          <w:r w:rsidRPr="00652002">
            <w:rPr>
              <w:rStyle w:val="Platzhaltertext"/>
              <w:rFonts w:ascii="Arial" w:hAnsi="Arial" w:cs="Arial"/>
              <w:sz w:val="24"/>
            </w:rPr>
            <w:t>Text</w:t>
          </w:r>
        </w:p>
      </w:docPartBody>
    </w:docPart>
    <w:docPart>
      <w:docPartPr>
        <w:name w:val="0D924677E7624730AEE3595F69EE7C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799BAE-C2E0-4C7A-8A9E-5F836335A454}"/>
      </w:docPartPr>
      <w:docPartBody>
        <w:p w:rsidR="00BF2C5B" w:rsidRDefault="002F4E66" w:rsidP="002F4E66">
          <w:pPr>
            <w:pStyle w:val="0D924677E7624730AEE3595F69EE7C37"/>
          </w:pPr>
          <w:r w:rsidRPr="00652002">
            <w:rPr>
              <w:rStyle w:val="Platzhaltertext"/>
              <w:rFonts w:ascii="Arial" w:hAnsi="Arial" w:cs="Arial"/>
              <w:sz w:val="24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0"/>
    <w:rsid w:val="002F4E66"/>
    <w:rsid w:val="003407EC"/>
    <w:rsid w:val="009B78D0"/>
    <w:rsid w:val="00BF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F4E66"/>
    <w:rPr>
      <w:color w:val="808080"/>
    </w:rPr>
  </w:style>
  <w:style w:type="paragraph" w:customStyle="1" w:styleId="9446A154B01C4D49BD5D07785534F3DD1">
    <w:name w:val="9446A154B01C4D49BD5D07785534F3DD1"/>
    <w:rsid w:val="009B78D0"/>
    <w:rPr>
      <w:rFonts w:eastAsiaTheme="minorHAnsi"/>
      <w:lang w:eastAsia="en-US"/>
    </w:rPr>
  </w:style>
  <w:style w:type="paragraph" w:customStyle="1" w:styleId="4A2479C10E544BF698CE2434228CA6E71">
    <w:name w:val="4A2479C10E544BF698CE2434228CA6E71"/>
    <w:rsid w:val="009B78D0"/>
    <w:rPr>
      <w:rFonts w:eastAsiaTheme="minorHAnsi"/>
      <w:lang w:eastAsia="en-US"/>
    </w:rPr>
  </w:style>
  <w:style w:type="paragraph" w:customStyle="1" w:styleId="34A61E5BF2794F2A84686EB214B1B1D01">
    <w:name w:val="34A61E5BF2794F2A84686EB214B1B1D01"/>
    <w:rsid w:val="009B78D0"/>
    <w:rPr>
      <w:rFonts w:eastAsiaTheme="minorHAnsi"/>
      <w:lang w:eastAsia="en-US"/>
    </w:rPr>
  </w:style>
  <w:style w:type="paragraph" w:customStyle="1" w:styleId="8F4F0672583C4161B1F31DAF3DDA363E1">
    <w:name w:val="8F4F0672583C4161B1F31DAF3DDA363E1"/>
    <w:rsid w:val="009B78D0"/>
    <w:rPr>
      <w:rFonts w:eastAsiaTheme="minorHAnsi"/>
      <w:lang w:eastAsia="en-US"/>
    </w:rPr>
  </w:style>
  <w:style w:type="paragraph" w:customStyle="1" w:styleId="8686A322FA464BED9C91076E0B483BA41">
    <w:name w:val="8686A322FA464BED9C91076E0B483BA41"/>
    <w:rsid w:val="009B78D0"/>
    <w:rPr>
      <w:rFonts w:eastAsiaTheme="minorHAnsi"/>
      <w:lang w:eastAsia="en-US"/>
    </w:rPr>
  </w:style>
  <w:style w:type="paragraph" w:customStyle="1" w:styleId="E30F10D6AC2E4EFFBC9C6D099D8E08511">
    <w:name w:val="E30F10D6AC2E4EFFBC9C6D099D8E08511"/>
    <w:rsid w:val="009B78D0"/>
    <w:rPr>
      <w:rFonts w:eastAsiaTheme="minorHAnsi"/>
      <w:lang w:eastAsia="en-US"/>
    </w:rPr>
  </w:style>
  <w:style w:type="paragraph" w:customStyle="1" w:styleId="A9F03549BB044157B6EAB15F610F0D091">
    <w:name w:val="A9F03549BB044157B6EAB15F610F0D091"/>
    <w:rsid w:val="009B78D0"/>
    <w:rPr>
      <w:rFonts w:eastAsiaTheme="minorHAnsi"/>
      <w:lang w:eastAsia="en-US"/>
    </w:rPr>
  </w:style>
  <w:style w:type="paragraph" w:customStyle="1" w:styleId="A7B783B780894D7DB7957F42F71AF0111">
    <w:name w:val="A7B783B780894D7DB7957F42F71AF0111"/>
    <w:rsid w:val="009B78D0"/>
    <w:rPr>
      <w:rFonts w:eastAsiaTheme="minorHAnsi"/>
      <w:lang w:eastAsia="en-US"/>
    </w:rPr>
  </w:style>
  <w:style w:type="paragraph" w:customStyle="1" w:styleId="D78D9244121A4178B735D8C5E9938B911">
    <w:name w:val="D78D9244121A4178B735D8C5E9938B911"/>
    <w:rsid w:val="009B78D0"/>
    <w:rPr>
      <w:rFonts w:eastAsiaTheme="minorHAnsi"/>
      <w:lang w:eastAsia="en-US"/>
    </w:rPr>
  </w:style>
  <w:style w:type="paragraph" w:customStyle="1" w:styleId="80839670D65E4F08A2D4E05C0A3DC0FE1">
    <w:name w:val="80839670D65E4F08A2D4E05C0A3DC0FE1"/>
    <w:rsid w:val="009B78D0"/>
    <w:rPr>
      <w:rFonts w:eastAsiaTheme="minorHAnsi"/>
      <w:lang w:eastAsia="en-US"/>
    </w:rPr>
  </w:style>
  <w:style w:type="paragraph" w:customStyle="1" w:styleId="EB3B9F1EC7A24D96AF6F376D68CBCBF71">
    <w:name w:val="EB3B9F1EC7A24D96AF6F376D68CBCBF71"/>
    <w:rsid w:val="009B78D0"/>
    <w:rPr>
      <w:rFonts w:eastAsiaTheme="minorHAnsi"/>
      <w:lang w:eastAsia="en-US"/>
    </w:rPr>
  </w:style>
  <w:style w:type="paragraph" w:customStyle="1" w:styleId="F2E8EEFB857C401791DCDB746895942B1">
    <w:name w:val="F2E8EEFB857C401791DCDB746895942B1"/>
    <w:rsid w:val="009B78D0"/>
    <w:rPr>
      <w:rFonts w:eastAsiaTheme="minorHAnsi"/>
      <w:lang w:eastAsia="en-US"/>
    </w:rPr>
  </w:style>
  <w:style w:type="paragraph" w:customStyle="1" w:styleId="DEE79C3CAE9E4732A33649B74199D8F01">
    <w:name w:val="DEE79C3CAE9E4732A33649B74199D8F01"/>
    <w:rsid w:val="009B78D0"/>
    <w:rPr>
      <w:rFonts w:eastAsiaTheme="minorHAnsi"/>
      <w:lang w:eastAsia="en-US"/>
    </w:rPr>
  </w:style>
  <w:style w:type="paragraph" w:customStyle="1" w:styleId="7505757C8452462381E4D46506CECC1E1">
    <w:name w:val="7505757C8452462381E4D46506CECC1E1"/>
    <w:rsid w:val="009B78D0"/>
    <w:rPr>
      <w:rFonts w:eastAsiaTheme="minorHAnsi"/>
      <w:lang w:eastAsia="en-US"/>
    </w:rPr>
  </w:style>
  <w:style w:type="paragraph" w:customStyle="1" w:styleId="FB9FA68F122D47F9BBC2756883DE75871">
    <w:name w:val="FB9FA68F122D47F9BBC2756883DE75871"/>
    <w:rsid w:val="009B78D0"/>
    <w:rPr>
      <w:rFonts w:eastAsiaTheme="minorHAnsi"/>
      <w:lang w:eastAsia="en-US"/>
    </w:rPr>
  </w:style>
  <w:style w:type="paragraph" w:customStyle="1" w:styleId="0D924677E7624730AEE3595F69EE7C37">
    <w:name w:val="0D924677E7624730AEE3595F69EE7C37"/>
    <w:rsid w:val="002F4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Gehder, Gerlind</dc:creator>
  <cp:keywords/>
  <dc:description/>
  <cp:lastModifiedBy>Gronau, Michelle</cp:lastModifiedBy>
  <cp:revision>5</cp:revision>
  <dcterms:created xsi:type="dcterms:W3CDTF">2025-04-30T05:40:00Z</dcterms:created>
  <dcterms:modified xsi:type="dcterms:W3CDTF">2026-01-14T14:58:00Z</dcterms:modified>
</cp:coreProperties>
</file>