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4392"/>
        <w:gridCol w:w="562"/>
        <w:gridCol w:w="708"/>
        <w:gridCol w:w="714"/>
        <w:gridCol w:w="851"/>
        <w:gridCol w:w="992"/>
        <w:gridCol w:w="4541"/>
        <w:gridCol w:w="1842"/>
      </w:tblGrid>
      <w:tr w:rsidR="00785DE1" w14:paraId="6013922D" w14:textId="77777777" w:rsidTr="00E818F5">
        <w:trPr>
          <w:tblHeader/>
          <w:jc w:val="center"/>
        </w:trPr>
        <w:tc>
          <w:tcPr>
            <w:tcW w:w="566" w:type="dxa"/>
            <w:shd w:val="clear" w:color="auto" w:fill="F3F3F3"/>
          </w:tcPr>
          <w:p w14:paraId="737AD1F8" w14:textId="77777777" w:rsidR="00785DE1" w:rsidRPr="00FC34A4" w:rsidRDefault="00785DE1" w:rsidP="00E818F5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b/>
                <w:bCs/>
                <w:color w:val="000000"/>
                <w:sz w:val="24"/>
                <w:szCs w:val="22"/>
              </w:rPr>
            </w:pPr>
            <w:r w:rsidRPr="00FC34A4">
              <w:rPr>
                <w:b/>
                <w:bCs/>
                <w:color w:val="000000"/>
                <w:sz w:val="24"/>
                <w:szCs w:val="22"/>
              </w:rPr>
              <w:t>1</w:t>
            </w:r>
          </w:p>
          <w:p w14:paraId="49D61400" w14:textId="77777777" w:rsidR="00785DE1" w:rsidRPr="00FC34A4" w:rsidRDefault="00785DE1" w:rsidP="00E818F5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b/>
                <w:bCs/>
                <w:color w:val="000000"/>
                <w:sz w:val="24"/>
                <w:szCs w:val="22"/>
              </w:rPr>
            </w:pPr>
            <w:r w:rsidRPr="00FC34A4">
              <w:rPr>
                <w:b/>
                <w:bCs/>
                <w:color w:val="000000"/>
                <w:sz w:val="24"/>
                <w:szCs w:val="22"/>
              </w:rPr>
              <w:t>1.4</w:t>
            </w:r>
          </w:p>
        </w:tc>
        <w:tc>
          <w:tcPr>
            <w:tcW w:w="8219" w:type="dxa"/>
            <w:gridSpan w:val="6"/>
            <w:shd w:val="clear" w:color="auto" w:fill="F3F3F3"/>
          </w:tcPr>
          <w:p w14:paraId="34CA160C" w14:textId="77777777" w:rsidR="00785DE1" w:rsidRPr="00FC34A4" w:rsidRDefault="00785DE1" w:rsidP="00E818F5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b/>
                <w:color w:val="000000"/>
                <w:sz w:val="24"/>
                <w:szCs w:val="22"/>
              </w:rPr>
            </w:pPr>
            <w:r w:rsidRPr="00FC34A4">
              <w:rPr>
                <w:b/>
                <w:color w:val="000000"/>
                <w:sz w:val="24"/>
                <w:szCs w:val="22"/>
              </w:rPr>
              <w:t>Sicherheitsorganisation</w:t>
            </w:r>
          </w:p>
          <w:p w14:paraId="47BCA03A" w14:textId="77777777" w:rsidR="00785DE1" w:rsidRPr="00FC34A4" w:rsidRDefault="00785DE1" w:rsidP="00E818F5">
            <w:pPr>
              <w:spacing w:after="60"/>
              <w:rPr>
                <w:b/>
                <w:bCs/>
                <w:sz w:val="24"/>
              </w:rPr>
            </w:pPr>
            <w:r w:rsidRPr="00FC34A4">
              <w:rPr>
                <w:b/>
                <w:bCs/>
                <w:sz w:val="24"/>
              </w:rPr>
              <w:t>Brandschutz</w:t>
            </w:r>
          </w:p>
        </w:tc>
        <w:tc>
          <w:tcPr>
            <w:tcW w:w="4541" w:type="dxa"/>
            <w:shd w:val="clear" w:color="auto" w:fill="F3F3F3"/>
          </w:tcPr>
          <w:p w14:paraId="2A5BB10E" w14:textId="77777777" w:rsidR="00785DE1" w:rsidRDefault="00785DE1" w:rsidP="00E818F5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Bearbeiter</w:t>
            </w:r>
            <w:r w:rsidR="002915F1">
              <w:rPr>
                <w:color w:val="000000"/>
                <w:szCs w:val="22"/>
              </w:rPr>
              <w:t>/-</w:t>
            </w:r>
            <w:r>
              <w:rPr>
                <w:color w:val="000000"/>
                <w:szCs w:val="22"/>
              </w:rPr>
              <w:t>in:</w:t>
            </w:r>
          </w:p>
          <w:sdt>
            <w:sdtPr>
              <w:rPr>
                <w:color w:val="000000"/>
                <w:szCs w:val="22"/>
              </w:rPr>
              <w:id w:val="-1250583547"/>
              <w:placeholder>
                <w:docPart w:val="C2AC3B4551AA4C04A7544449EE71C3CF"/>
              </w:placeholder>
              <w:showingPlcHdr/>
            </w:sdtPr>
            <w:sdtEndPr/>
            <w:sdtContent>
              <w:p w14:paraId="1AA433B7" w14:textId="77777777" w:rsidR="006724FC" w:rsidRDefault="00270090" w:rsidP="00E818F5">
                <w:pPr>
                  <w:pStyle w:val="Kopfzeile"/>
                  <w:tabs>
                    <w:tab w:val="clear" w:pos="4536"/>
                    <w:tab w:val="clear" w:pos="9072"/>
                  </w:tabs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</w:rPr>
                  <w:t>Name, Vorname</w:t>
                </w:r>
              </w:p>
            </w:sdtContent>
          </w:sdt>
        </w:tc>
        <w:tc>
          <w:tcPr>
            <w:tcW w:w="1842" w:type="dxa"/>
            <w:shd w:val="clear" w:color="auto" w:fill="F3F3F3"/>
          </w:tcPr>
          <w:p w14:paraId="2860ADDA" w14:textId="77777777" w:rsidR="00785DE1" w:rsidRDefault="00785DE1" w:rsidP="00E818F5">
            <w:pPr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Datum:</w:t>
            </w:r>
          </w:p>
          <w:sdt>
            <w:sdtPr>
              <w:rPr>
                <w:color w:val="000000"/>
                <w:szCs w:val="22"/>
              </w:rPr>
              <w:id w:val="2042231405"/>
              <w:placeholder>
                <w:docPart w:val="4187811814854CDDAB42C74305F971A9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14:paraId="1FFA4AC8" w14:textId="77777777" w:rsidR="00785DE1" w:rsidRDefault="00270090" w:rsidP="00E818F5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</w:rPr>
                  <w:t>Auswahl</w:t>
                </w:r>
              </w:p>
            </w:sdtContent>
          </w:sdt>
        </w:tc>
      </w:tr>
      <w:tr w:rsidR="00785DE1" w14:paraId="08FAA119" w14:textId="77777777" w:rsidTr="00E818F5">
        <w:trPr>
          <w:trHeight w:val="362"/>
          <w:tblHeader/>
          <w:jc w:val="center"/>
        </w:trPr>
        <w:tc>
          <w:tcPr>
            <w:tcW w:w="566" w:type="dxa"/>
            <w:vMerge w:val="restart"/>
            <w:shd w:val="clear" w:color="auto" w:fill="F3F3F3"/>
          </w:tcPr>
          <w:p w14:paraId="69DBB90A" w14:textId="77777777" w:rsidR="00785DE1" w:rsidRDefault="00785DE1" w:rsidP="00E818F5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Nr.</w:t>
            </w:r>
          </w:p>
        </w:tc>
        <w:tc>
          <w:tcPr>
            <w:tcW w:w="4392" w:type="dxa"/>
            <w:vMerge w:val="restart"/>
            <w:shd w:val="clear" w:color="auto" w:fill="F3F3F3"/>
          </w:tcPr>
          <w:p w14:paraId="2D5695AB" w14:textId="77777777" w:rsidR="00785DE1" w:rsidRDefault="00785DE1" w:rsidP="00E818F5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Prüfkriterium / Rechtsgrundlagen</w:t>
            </w:r>
          </w:p>
        </w:tc>
        <w:tc>
          <w:tcPr>
            <w:tcW w:w="1984" w:type="dxa"/>
            <w:gridSpan w:val="3"/>
            <w:shd w:val="clear" w:color="auto" w:fill="F3F3F3"/>
          </w:tcPr>
          <w:p w14:paraId="6DB87D36" w14:textId="77777777" w:rsidR="00785DE1" w:rsidRDefault="00785DE1" w:rsidP="00E818F5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Mangel vorhanden</w:t>
            </w:r>
          </w:p>
        </w:tc>
        <w:tc>
          <w:tcPr>
            <w:tcW w:w="1843" w:type="dxa"/>
            <w:gridSpan w:val="2"/>
            <w:shd w:val="clear" w:color="auto" w:fill="F3F3F3"/>
          </w:tcPr>
          <w:p w14:paraId="59A87461" w14:textId="77777777" w:rsidR="00785DE1" w:rsidRDefault="00785DE1" w:rsidP="00E818F5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Handlungsbedarf</w:t>
            </w:r>
          </w:p>
        </w:tc>
        <w:tc>
          <w:tcPr>
            <w:tcW w:w="4541" w:type="dxa"/>
            <w:vMerge w:val="restart"/>
            <w:shd w:val="clear" w:color="auto" w:fill="F3F3F3"/>
          </w:tcPr>
          <w:p w14:paraId="2E859F81" w14:textId="77777777" w:rsidR="00785DE1" w:rsidRDefault="00785DE1" w:rsidP="00E818F5">
            <w:pPr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Bemerkungen / Maßnahmen</w:t>
            </w:r>
          </w:p>
        </w:tc>
        <w:tc>
          <w:tcPr>
            <w:tcW w:w="1842" w:type="dxa"/>
            <w:vMerge w:val="restart"/>
            <w:shd w:val="clear" w:color="auto" w:fill="F3F3F3"/>
          </w:tcPr>
          <w:p w14:paraId="5744F1C7" w14:textId="77777777" w:rsidR="00785DE1" w:rsidRDefault="00785DE1" w:rsidP="00E818F5">
            <w:pPr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Realisierung </w:t>
            </w:r>
          </w:p>
          <w:p w14:paraId="0AFC37F0" w14:textId="77777777" w:rsidR="00785DE1" w:rsidRDefault="00785DE1" w:rsidP="00E818F5">
            <w:pPr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wer / wann</w:t>
            </w:r>
          </w:p>
        </w:tc>
      </w:tr>
      <w:tr w:rsidR="00785DE1" w14:paraId="02656644" w14:textId="77777777" w:rsidTr="00E818F5">
        <w:trPr>
          <w:trHeight w:val="410"/>
          <w:tblHeader/>
          <w:jc w:val="center"/>
        </w:trPr>
        <w:tc>
          <w:tcPr>
            <w:tcW w:w="566" w:type="dxa"/>
            <w:vMerge/>
            <w:shd w:val="clear" w:color="auto" w:fill="F3F3F3"/>
          </w:tcPr>
          <w:p w14:paraId="1202E452" w14:textId="77777777" w:rsidR="00785DE1" w:rsidRDefault="00785DE1" w:rsidP="00E818F5">
            <w:pPr>
              <w:contextual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w="4392" w:type="dxa"/>
            <w:vMerge/>
            <w:shd w:val="clear" w:color="auto" w:fill="F3F3F3"/>
          </w:tcPr>
          <w:p w14:paraId="13FDE606" w14:textId="77777777" w:rsidR="00785DE1" w:rsidRDefault="00785DE1" w:rsidP="00E818F5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color w:val="000000"/>
                <w:szCs w:val="22"/>
              </w:rPr>
            </w:pPr>
          </w:p>
        </w:tc>
        <w:tc>
          <w:tcPr>
            <w:tcW w:w="562" w:type="dxa"/>
            <w:shd w:val="clear" w:color="auto" w:fill="F3F3F3"/>
          </w:tcPr>
          <w:p w14:paraId="0E6E2B8E" w14:textId="77777777" w:rsidR="00785DE1" w:rsidRDefault="00785DE1" w:rsidP="00E818F5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ja</w:t>
            </w:r>
          </w:p>
        </w:tc>
        <w:tc>
          <w:tcPr>
            <w:tcW w:w="708" w:type="dxa"/>
            <w:shd w:val="clear" w:color="auto" w:fill="F3F3F3"/>
          </w:tcPr>
          <w:p w14:paraId="3389A2FB" w14:textId="77777777" w:rsidR="00785DE1" w:rsidRDefault="00785DE1" w:rsidP="00E818F5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nein</w:t>
            </w:r>
          </w:p>
        </w:tc>
        <w:tc>
          <w:tcPr>
            <w:tcW w:w="714" w:type="dxa"/>
            <w:shd w:val="clear" w:color="auto" w:fill="F3F3F3"/>
          </w:tcPr>
          <w:p w14:paraId="423E3A18" w14:textId="77777777" w:rsidR="00785DE1" w:rsidRDefault="00785DE1" w:rsidP="00E818F5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teilw.</w:t>
            </w:r>
          </w:p>
        </w:tc>
        <w:tc>
          <w:tcPr>
            <w:tcW w:w="851" w:type="dxa"/>
            <w:shd w:val="clear" w:color="auto" w:fill="F3F3F3"/>
          </w:tcPr>
          <w:p w14:paraId="68478C6C" w14:textId="77777777" w:rsidR="00785DE1" w:rsidRDefault="00785DE1" w:rsidP="00E818F5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ja</w:t>
            </w:r>
          </w:p>
        </w:tc>
        <w:tc>
          <w:tcPr>
            <w:tcW w:w="992" w:type="dxa"/>
            <w:shd w:val="clear" w:color="auto" w:fill="F3F3F3"/>
          </w:tcPr>
          <w:p w14:paraId="1BE3060B" w14:textId="77777777" w:rsidR="00785DE1" w:rsidRDefault="00785DE1" w:rsidP="00E818F5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nein</w:t>
            </w:r>
          </w:p>
        </w:tc>
        <w:tc>
          <w:tcPr>
            <w:tcW w:w="4541" w:type="dxa"/>
            <w:vMerge/>
            <w:shd w:val="clear" w:color="auto" w:fill="F3F3F3"/>
          </w:tcPr>
          <w:p w14:paraId="6F6BA2AB" w14:textId="77777777" w:rsidR="00785DE1" w:rsidRDefault="00785DE1" w:rsidP="00E818F5">
            <w:pPr>
              <w:contextualSpacing/>
              <w:rPr>
                <w:color w:val="000000"/>
                <w:szCs w:val="22"/>
              </w:rPr>
            </w:pPr>
          </w:p>
        </w:tc>
        <w:tc>
          <w:tcPr>
            <w:tcW w:w="1842" w:type="dxa"/>
            <w:vMerge/>
            <w:shd w:val="clear" w:color="auto" w:fill="F3F3F3"/>
          </w:tcPr>
          <w:p w14:paraId="0F4C6FB0" w14:textId="77777777" w:rsidR="00785DE1" w:rsidRDefault="00785DE1" w:rsidP="00E818F5">
            <w:pPr>
              <w:contextualSpacing/>
              <w:rPr>
                <w:color w:val="000000"/>
                <w:szCs w:val="22"/>
              </w:rPr>
            </w:pPr>
          </w:p>
        </w:tc>
      </w:tr>
      <w:tr w:rsidR="00785DE1" w14:paraId="3259A29F" w14:textId="77777777" w:rsidTr="00E818F5">
        <w:trPr>
          <w:jc w:val="center"/>
        </w:trPr>
        <w:tc>
          <w:tcPr>
            <w:tcW w:w="566" w:type="dxa"/>
            <w:shd w:val="clear" w:color="auto" w:fill="auto"/>
          </w:tcPr>
          <w:p w14:paraId="07110271" w14:textId="77777777" w:rsidR="00785DE1" w:rsidRDefault="00785DE1" w:rsidP="00E818F5">
            <w:pPr>
              <w:contextual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w="14602" w:type="dxa"/>
            <w:gridSpan w:val="8"/>
            <w:shd w:val="clear" w:color="auto" w:fill="auto"/>
          </w:tcPr>
          <w:p w14:paraId="32976453" w14:textId="77777777" w:rsidR="00785DE1" w:rsidRDefault="00785DE1" w:rsidP="00E818F5">
            <w:pPr>
              <w:rPr>
                <w:color w:val="000000"/>
                <w:szCs w:val="22"/>
              </w:rPr>
            </w:pPr>
            <w:r w:rsidRPr="00D71590">
              <w:rPr>
                <w:color w:val="000000"/>
                <w:szCs w:val="22"/>
              </w:rPr>
              <w:t xml:space="preserve">Rechtsgrundlagen für die nachfolgenden Prüfkriterien sind: </w:t>
            </w:r>
          </w:p>
          <w:p w14:paraId="74F08241" w14:textId="77777777" w:rsidR="00785DE1" w:rsidRDefault="00785DE1" w:rsidP="00E818F5">
            <w:r w:rsidRPr="00D71590">
              <w:rPr>
                <w:szCs w:val="22"/>
              </w:rPr>
              <w:t>ArbStättV, ASR A</w:t>
            </w:r>
            <w:r w:rsidRPr="00D71590">
              <w:rPr>
                <w:color w:val="000000"/>
                <w:szCs w:val="22"/>
              </w:rPr>
              <w:t>1.7, ASR A2.2</w:t>
            </w:r>
            <w:r>
              <w:rPr>
                <w:color w:val="000000"/>
                <w:szCs w:val="22"/>
              </w:rPr>
              <w:t>,</w:t>
            </w:r>
            <w:r w:rsidRPr="00D71590">
              <w:rPr>
                <w:color w:val="000000"/>
                <w:szCs w:val="22"/>
              </w:rPr>
              <w:t xml:space="preserve"> ASR A2.3, </w:t>
            </w:r>
            <w:r w:rsidRPr="008D7F52">
              <w:t>BetrSichV</w:t>
            </w:r>
            <w:r>
              <w:t xml:space="preserve">, </w:t>
            </w:r>
            <w:r w:rsidRPr="00D71590">
              <w:rPr>
                <w:color w:val="000000"/>
                <w:szCs w:val="22"/>
              </w:rPr>
              <w:t>DGUV V</w:t>
            </w:r>
            <w:r w:rsidR="000962C7">
              <w:rPr>
                <w:color w:val="000000"/>
                <w:szCs w:val="22"/>
              </w:rPr>
              <w:t>orschrift</w:t>
            </w:r>
            <w:r w:rsidR="00270090">
              <w:rPr>
                <w:color w:val="000000"/>
                <w:szCs w:val="22"/>
              </w:rPr>
              <w:t xml:space="preserve"> </w:t>
            </w:r>
            <w:r w:rsidRPr="00D71590">
              <w:rPr>
                <w:color w:val="000000"/>
                <w:szCs w:val="22"/>
              </w:rPr>
              <w:t xml:space="preserve">1, DGUV R 102-601, DGUV R 113-018, </w:t>
            </w:r>
            <w:r w:rsidRPr="00D71590">
              <w:rPr>
                <w:szCs w:val="22"/>
              </w:rPr>
              <w:t>BASchulRL MV,</w:t>
            </w:r>
            <w:r w:rsidRPr="00E818F5">
              <w:rPr>
                <w:szCs w:val="22"/>
              </w:rPr>
              <w:t xml:space="preserve"> LBauO M-V, BrdverhschauVO M-V, Erlass „Unfallverhütung und Sicherheit in Schulen“</w:t>
            </w:r>
            <w:r w:rsidRPr="00E818F5">
              <w:rPr>
                <w:b/>
                <w:i/>
                <w:sz w:val="20"/>
              </w:rPr>
              <w:t>,</w:t>
            </w:r>
            <w:r>
              <w:t xml:space="preserve"> </w:t>
            </w:r>
            <w:r w:rsidRPr="00FC34A4">
              <w:t>DIN 14095</w:t>
            </w:r>
            <w:r>
              <w:t xml:space="preserve"> </w:t>
            </w:r>
          </w:p>
          <w:p w14:paraId="49C1FED2" w14:textId="77777777" w:rsidR="00785DE1" w:rsidRDefault="00785DE1" w:rsidP="00E818F5">
            <w:pPr>
              <w:rPr>
                <w:b/>
                <w:i/>
                <w:color w:val="000000"/>
                <w:sz w:val="20"/>
              </w:rPr>
            </w:pPr>
          </w:p>
        </w:tc>
      </w:tr>
      <w:tr w:rsidR="00785DE1" w14:paraId="1B7785DC" w14:textId="77777777" w:rsidTr="00270090">
        <w:trPr>
          <w:jc w:val="center"/>
        </w:trPr>
        <w:tc>
          <w:tcPr>
            <w:tcW w:w="566" w:type="dxa"/>
            <w:shd w:val="clear" w:color="auto" w:fill="auto"/>
          </w:tcPr>
          <w:p w14:paraId="33C0698E" w14:textId="77777777" w:rsidR="00785DE1" w:rsidRDefault="00785DE1" w:rsidP="00E818F5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14:paraId="779E4479" w14:textId="77777777" w:rsidR="00785DE1" w:rsidRDefault="00785DE1" w:rsidP="00E818F5">
            <w:pPr>
              <w:rPr>
                <w:sz w:val="20"/>
              </w:rPr>
            </w:pPr>
            <w:r>
              <w:rPr>
                <w:sz w:val="20"/>
              </w:rPr>
              <w:t xml:space="preserve">Sind Flure und Treppenräume frei von </w:t>
            </w:r>
          </w:p>
          <w:p w14:paraId="0DB5D8A3" w14:textId="77777777" w:rsidR="00785DE1" w:rsidRDefault="00785DE1" w:rsidP="00E818F5">
            <w:pPr>
              <w:rPr>
                <w:sz w:val="20"/>
              </w:rPr>
            </w:pPr>
            <w:r>
              <w:rPr>
                <w:sz w:val="20"/>
              </w:rPr>
              <w:t>vermeidbaren Brandlasten?</w:t>
            </w:r>
          </w:p>
          <w:p w14:paraId="1444904D" w14:textId="77777777" w:rsidR="00785DE1" w:rsidRPr="00FC34A4" w:rsidRDefault="00785DE1" w:rsidP="00E818F5">
            <w:pPr>
              <w:rPr>
                <w:sz w:val="20"/>
              </w:rPr>
            </w:pPr>
            <w:r w:rsidRPr="00FC34A4">
              <w:rPr>
                <w:sz w:val="20"/>
              </w:rPr>
              <w:t>z. B.</w:t>
            </w:r>
            <w:r>
              <w:rPr>
                <w:sz w:val="20"/>
              </w:rPr>
              <w:t xml:space="preserve"> </w:t>
            </w:r>
            <w:r w:rsidRPr="00FC34A4">
              <w:rPr>
                <w:sz w:val="20"/>
              </w:rPr>
              <w:t>Mobiliar, leicht brennbare Dekoration</w:t>
            </w:r>
          </w:p>
          <w:p w14:paraId="25609E76" w14:textId="77777777" w:rsidR="00785DE1" w:rsidRPr="008D7F52" w:rsidRDefault="00785DE1" w:rsidP="00E818F5">
            <w:pPr>
              <w:ind w:left="360"/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28994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06ABC919" w14:textId="77777777" w:rsidR="00785DE1" w:rsidRPr="00270090" w:rsidRDefault="00270090" w:rsidP="0027009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619720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74E685A" w14:textId="77777777" w:rsidR="00785DE1" w:rsidRPr="00270090" w:rsidRDefault="00270090" w:rsidP="0027009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85469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605F4DF" w14:textId="77777777" w:rsidR="00785DE1" w:rsidRPr="00270090" w:rsidRDefault="00270090" w:rsidP="0027009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2110851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D90075A" w14:textId="77777777" w:rsidR="00785DE1" w:rsidRPr="00270090" w:rsidRDefault="00270090" w:rsidP="0027009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386185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976B03B" w14:textId="77777777" w:rsidR="00785DE1" w:rsidRPr="00270090" w:rsidRDefault="00270090" w:rsidP="0027009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218475450"/>
            <w:placeholder>
              <w:docPart w:val="34067169BD9045D3A3BA5FF638BE1C0B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0953AB8B" w14:textId="77777777" w:rsidR="00785DE1" w:rsidRPr="00064C8B" w:rsidRDefault="00270090" w:rsidP="00270090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968895725"/>
            <w:placeholder>
              <w:docPart w:val="E3874BE6CEFC4CB388A073D5F9DE20BA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69E89A62" w14:textId="77777777" w:rsidR="00785DE1" w:rsidRPr="00064C8B" w:rsidRDefault="00270090" w:rsidP="00270090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270090" w14:paraId="1FCD1D45" w14:textId="77777777" w:rsidTr="003B6DA3">
        <w:trPr>
          <w:jc w:val="center"/>
        </w:trPr>
        <w:tc>
          <w:tcPr>
            <w:tcW w:w="566" w:type="dxa"/>
            <w:shd w:val="clear" w:color="auto" w:fill="auto"/>
          </w:tcPr>
          <w:p w14:paraId="5356FDBF" w14:textId="77777777" w:rsidR="00270090" w:rsidRDefault="00270090" w:rsidP="00270090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4392" w:type="dxa"/>
            <w:shd w:val="clear" w:color="auto" w:fill="auto"/>
          </w:tcPr>
          <w:p w14:paraId="4B516466" w14:textId="77777777" w:rsidR="00270090" w:rsidRDefault="00270090" w:rsidP="00270090">
            <w:pPr>
              <w:rPr>
                <w:sz w:val="20"/>
              </w:rPr>
            </w:pPr>
            <w:r>
              <w:rPr>
                <w:sz w:val="20"/>
              </w:rPr>
              <w:t>Ist in der Einrichtung:</w:t>
            </w:r>
          </w:p>
          <w:p w14:paraId="0C8578FF" w14:textId="77777777" w:rsidR="00270090" w:rsidRDefault="00270090" w:rsidP="00270090">
            <w:pPr>
              <w:rPr>
                <w:sz w:val="20"/>
              </w:rPr>
            </w:pPr>
          </w:p>
          <w:p w14:paraId="777F7D3D" w14:textId="77777777" w:rsidR="00270090" w:rsidRPr="00FC34A4" w:rsidRDefault="00270090" w:rsidP="00270090">
            <w:pPr>
              <w:pStyle w:val="Listenabsatz"/>
              <w:numPr>
                <w:ilvl w:val="0"/>
                <w:numId w:val="1"/>
              </w:numPr>
              <w:ind w:left="490" w:hanging="218"/>
              <w:rPr>
                <w:sz w:val="20"/>
              </w:rPr>
            </w:pPr>
            <w:r w:rsidRPr="00FC34A4">
              <w:rPr>
                <w:sz w:val="20"/>
              </w:rPr>
              <w:t>ein Alarmplan, Notfallplan</w:t>
            </w:r>
            <w:r w:rsidRPr="00FC34A4">
              <w:rPr>
                <w:color w:val="FF0000"/>
                <w:sz w:val="20"/>
              </w:rPr>
              <w:t xml:space="preserve"> </w:t>
            </w:r>
            <w:r w:rsidRPr="00FC34A4">
              <w:rPr>
                <w:sz w:val="20"/>
              </w:rPr>
              <w:t xml:space="preserve">                       </w:t>
            </w:r>
          </w:p>
          <w:p w14:paraId="70F48C9C" w14:textId="77777777" w:rsidR="00270090" w:rsidRPr="00FC34A4" w:rsidRDefault="00270090" w:rsidP="00270090">
            <w:pPr>
              <w:pStyle w:val="Listenabsatz"/>
              <w:numPr>
                <w:ilvl w:val="0"/>
                <w:numId w:val="1"/>
              </w:numPr>
              <w:ind w:left="490" w:hanging="218"/>
              <w:rPr>
                <w:sz w:val="20"/>
              </w:rPr>
            </w:pPr>
            <w:r w:rsidRPr="00FC34A4">
              <w:rPr>
                <w:sz w:val="20"/>
              </w:rPr>
              <w:t>eine Brandschutzordnung und</w:t>
            </w:r>
          </w:p>
          <w:p w14:paraId="70C33BD3" w14:textId="77777777" w:rsidR="00270090" w:rsidRPr="00FC34A4" w:rsidRDefault="00270090" w:rsidP="00270090">
            <w:pPr>
              <w:pStyle w:val="Listenabsatz"/>
              <w:numPr>
                <w:ilvl w:val="0"/>
                <w:numId w:val="1"/>
              </w:numPr>
              <w:ind w:left="490" w:hanging="218"/>
              <w:rPr>
                <w:sz w:val="20"/>
              </w:rPr>
            </w:pPr>
            <w:r w:rsidRPr="00FC34A4">
              <w:rPr>
                <w:sz w:val="20"/>
              </w:rPr>
              <w:t>ein Feuerwehrplan vorhanden?</w:t>
            </w:r>
          </w:p>
          <w:p w14:paraId="0CDAF0F0" w14:textId="77777777" w:rsidR="00270090" w:rsidRPr="008D7F52" w:rsidRDefault="00270090" w:rsidP="00270090">
            <w:pPr>
              <w:ind w:left="360"/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53437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659CE3A" w14:textId="77777777" w:rsidR="00270090" w:rsidRPr="00270090" w:rsidRDefault="00270090" w:rsidP="0027009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972940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E4952E5" w14:textId="77777777" w:rsidR="00270090" w:rsidRPr="00270090" w:rsidRDefault="00270090" w:rsidP="0027009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895125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DFE1480" w14:textId="77777777" w:rsidR="00270090" w:rsidRPr="00270090" w:rsidRDefault="00270090" w:rsidP="0027009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565175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7654F55" w14:textId="77777777" w:rsidR="00270090" w:rsidRPr="00270090" w:rsidRDefault="00270090" w:rsidP="0027009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715727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4A1721C" w14:textId="77777777" w:rsidR="00270090" w:rsidRPr="00270090" w:rsidRDefault="00270090" w:rsidP="0027009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2060047117"/>
            <w:placeholder>
              <w:docPart w:val="AC483E15AC1848178A9315E1E6C82B26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40A343F6" w14:textId="77777777" w:rsidR="00270090" w:rsidRPr="00064C8B" w:rsidRDefault="00270090" w:rsidP="00270090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359321283"/>
            <w:placeholder>
              <w:docPart w:val="AC483E15AC1848178A9315E1E6C82B26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5272F927" w14:textId="77777777" w:rsidR="00270090" w:rsidRPr="00064C8B" w:rsidRDefault="00064C8B" w:rsidP="00270090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270090" w14:paraId="501306C5" w14:textId="77777777" w:rsidTr="003B6DA3">
        <w:trPr>
          <w:jc w:val="center"/>
        </w:trPr>
        <w:tc>
          <w:tcPr>
            <w:tcW w:w="566" w:type="dxa"/>
            <w:shd w:val="clear" w:color="auto" w:fill="auto"/>
          </w:tcPr>
          <w:p w14:paraId="1AE89A37" w14:textId="77777777" w:rsidR="00270090" w:rsidRDefault="00270090" w:rsidP="00270090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4392" w:type="dxa"/>
            <w:shd w:val="clear" w:color="auto" w:fill="auto"/>
          </w:tcPr>
          <w:p w14:paraId="6870E1A8" w14:textId="77777777" w:rsidR="00270090" w:rsidRDefault="00270090" w:rsidP="00270090">
            <w:pPr>
              <w:rPr>
                <w:sz w:val="20"/>
              </w:rPr>
            </w:pPr>
            <w:r>
              <w:rPr>
                <w:sz w:val="20"/>
              </w:rPr>
              <w:t xml:space="preserve">Werden </w:t>
            </w:r>
            <w:r w:rsidRPr="00F35C87">
              <w:rPr>
                <w:sz w:val="20"/>
              </w:rPr>
              <w:t xml:space="preserve">mindesten zwei Alarmübungen </w:t>
            </w:r>
            <w:r>
              <w:rPr>
                <w:sz w:val="20"/>
              </w:rPr>
              <w:t xml:space="preserve">im </w:t>
            </w:r>
          </w:p>
          <w:p w14:paraId="4D8DD447" w14:textId="77777777" w:rsidR="00270090" w:rsidRDefault="00270090" w:rsidP="00270090">
            <w:pPr>
              <w:rPr>
                <w:sz w:val="20"/>
              </w:rPr>
            </w:pPr>
            <w:r>
              <w:rPr>
                <w:sz w:val="20"/>
              </w:rPr>
              <w:t>Schuljahr durchgeführt?</w:t>
            </w:r>
          </w:p>
          <w:p w14:paraId="5515975C" w14:textId="77777777" w:rsidR="00270090" w:rsidRDefault="00270090" w:rsidP="00270090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1669781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85C9005" w14:textId="77777777" w:rsidR="00270090" w:rsidRPr="00270090" w:rsidRDefault="00270090" w:rsidP="0027009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578200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20DE35C" w14:textId="77777777" w:rsidR="00270090" w:rsidRPr="00270090" w:rsidRDefault="00270090" w:rsidP="0027009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110087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9D82E90" w14:textId="77777777" w:rsidR="00270090" w:rsidRPr="00270090" w:rsidRDefault="00270090" w:rsidP="0027009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419481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57F4AF6" w14:textId="77777777" w:rsidR="00270090" w:rsidRPr="00270090" w:rsidRDefault="00270090" w:rsidP="0027009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189413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F6BBAED" w14:textId="77777777" w:rsidR="00270090" w:rsidRPr="00270090" w:rsidRDefault="00270090" w:rsidP="0027009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561360426"/>
            <w:placeholder>
              <w:docPart w:val="0C14791FCC994E959EA74294A5BD136D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52EEDDCE" w14:textId="77777777" w:rsidR="00270090" w:rsidRPr="00064C8B" w:rsidRDefault="00270090" w:rsidP="00270090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898475380"/>
            <w:placeholder>
              <w:docPart w:val="0C14791FCC994E959EA74294A5BD136D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30BFFB28" w14:textId="77777777" w:rsidR="00270090" w:rsidRPr="00064C8B" w:rsidRDefault="00064C8B" w:rsidP="00270090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270090" w14:paraId="61D6853D" w14:textId="77777777" w:rsidTr="003B6DA3">
        <w:trPr>
          <w:jc w:val="center"/>
        </w:trPr>
        <w:tc>
          <w:tcPr>
            <w:tcW w:w="566" w:type="dxa"/>
            <w:shd w:val="clear" w:color="auto" w:fill="auto"/>
          </w:tcPr>
          <w:p w14:paraId="04F79A39" w14:textId="77777777" w:rsidR="00270090" w:rsidRDefault="00270090" w:rsidP="00270090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4392" w:type="dxa"/>
            <w:shd w:val="clear" w:color="auto" w:fill="auto"/>
          </w:tcPr>
          <w:p w14:paraId="29E42A57" w14:textId="77777777" w:rsidR="00270090" w:rsidRDefault="00270090" w:rsidP="00270090">
            <w:pPr>
              <w:rPr>
                <w:sz w:val="20"/>
              </w:rPr>
            </w:pPr>
            <w:r>
              <w:rPr>
                <w:sz w:val="20"/>
              </w:rPr>
              <w:t xml:space="preserve">Werden zusätzliche Maßnahmen für die </w:t>
            </w:r>
          </w:p>
          <w:p w14:paraId="313916D6" w14:textId="77777777" w:rsidR="00270090" w:rsidRDefault="00270090" w:rsidP="00270090">
            <w:pPr>
              <w:rPr>
                <w:sz w:val="20"/>
              </w:rPr>
            </w:pPr>
            <w:r>
              <w:rPr>
                <w:sz w:val="20"/>
              </w:rPr>
              <w:t>Evakuierung</w:t>
            </w:r>
            <w:r w:rsidR="005B23B3">
              <w:rPr>
                <w:sz w:val="20"/>
              </w:rPr>
              <w:t xml:space="preserve"> von</w:t>
            </w:r>
            <w:r>
              <w:rPr>
                <w:sz w:val="20"/>
              </w:rPr>
              <w:t xml:space="preserve"> </w:t>
            </w:r>
            <w:r w:rsidR="005B23B3">
              <w:rPr>
                <w:sz w:val="20"/>
              </w:rPr>
              <w:t xml:space="preserve">mobilitätseingeschränkten </w:t>
            </w:r>
            <w:r>
              <w:rPr>
                <w:sz w:val="20"/>
              </w:rPr>
              <w:t>Beschäftigten und Schüler</w:t>
            </w:r>
            <w:r w:rsidR="005B23B3">
              <w:rPr>
                <w:sz w:val="20"/>
              </w:rPr>
              <w:t>/-</w:t>
            </w:r>
            <w:r>
              <w:rPr>
                <w:sz w:val="20"/>
              </w:rPr>
              <w:t>innen vorgehalten?</w:t>
            </w:r>
          </w:p>
          <w:p w14:paraId="762DD14D" w14:textId="77777777" w:rsidR="00270090" w:rsidRDefault="00270090" w:rsidP="00270090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739063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6C374B4" w14:textId="77777777" w:rsidR="00270090" w:rsidRPr="00270090" w:rsidRDefault="00270090" w:rsidP="0027009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953589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360EF70" w14:textId="77777777" w:rsidR="00270090" w:rsidRPr="00270090" w:rsidRDefault="00270090" w:rsidP="0027009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013531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8CE718E" w14:textId="77777777" w:rsidR="00270090" w:rsidRPr="00270090" w:rsidRDefault="00270090" w:rsidP="0027009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194495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2E73493" w14:textId="77777777" w:rsidR="00270090" w:rsidRPr="00270090" w:rsidRDefault="00270090" w:rsidP="0027009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441350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AD892A9" w14:textId="77777777" w:rsidR="00270090" w:rsidRPr="00270090" w:rsidRDefault="00270090" w:rsidP="0027009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265223339"/>
            <w:placeholder>
              <w:docPart w:val="819456BC6B2C493B8802F2D0147CDCD7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617F647E" w14:textId="77777777" w:rsidR="00270090" w:rsidRPr="00064C8B" w:rsidRDefault="00270090" w:rsidP="00270090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831529282"/>
            <w:placeholder>
              <w:docPart w:val="819456BC6B2C493B8802F2D0147CDCD7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6F3F135B" w14:textId="77777777" w:rsidR="00270090" w:rsidRPr="00064C8B" w:rsidRDefault="00064C8B" w:rsidP="00270090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270090" w14:paraId="7EC71FCF" w14:textId="77777777" w:rsidTr="003B6DA3">
        <w:trPr>
          <w:jc w:val="center"/>
        </w:trPr>
        <w:tc>
          <w:tcPr>
            <w:tcW w:w="566" w:type="dxa"/>
            <w:shd w:val="clear" w:color="auto" w:fill="auto"/>
          </w:tcPr>
          <w:p w14:paraId="7DC266AC" w14:textId="77777777" w:rsidR="00270090" w:rsidRDefault="00270090" w:rsidP="00270090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5</w:t>
            </w:r>
          </w:p>
        </w:tc>
        <w:tc>
          <w:tcPr>
            <w:tcW w:w="4392" w:type="dxa"/>
            <w:shd w:val="clear" w:color="auto" w:fill="auto"/>
          </w:tcPr>
          <w:p w14:paraId="25E9DBCF" w14:textId="77777777" w:rsidR="00270090" w:rsidRDefault="00270090" w:rsidP="00270090">
            <w:pPr>
              <w:rPr>
                <w:sz w:val="20"/>
              </w:rPr>
            </w:pPr>
            <w:r>
              <w:rPr>
                <w:sz w:val="20"/>
              </w:rPr>
              <w:t>Ist eine stromunabhängige Alarmierungsanlage vorhanden?</w:t>
            </w:r>
          </w:p>
          <w:p w14:paraId="17A2497A" w14:textId="77777777" w:rsidR="005B23B3" w:rsidRDefault="005B23B3" w:rsidP="00270090">
            <w:pPr>
              <w:rPr>
                <w:sz w:val="20"/>
              </w:rPr>
            </w:pPr>
          </w:p>
          <w:p w14:paraId="47E9866A" w14:textId="77777777" w:rsidR="00270090" w:rsidRDefault="00270090" w:rsidP="00270090">
            <w:pPr>
              <w:rPr>
                <w:sz w:val="20"/>
              </w:rPr>
            </w:pPr>
            <w:r>
              <w:rPr>
                <w:sz w:val="20"/>
              </w:rPr>
              <w:t xml:space="preserve">Ist keine stromunabhängige Alarmierungs-anlage vorhanden, muss </w:t>
            </w:r>
            <w:r w:rsidR="00D514EB">
              <w:rPr>
                <w:sz w:val="20"/>
              </w:rPr>
              <w:t xml:space="preserve">kurzfristig </w:t>
            </w:r>
            <w:r>
              <w:rPr>
                <w:sz w:val="20"/>
              </w:rPr>
              <w:t xml:space="preserve">eine wirksame </w:t>
            </w:r>
            <w:r w:rsidR="001C6CD2">
              <w:rPr>
                <w:sz w:val="20"/>
              </w:rPr>
              <w:t>Übergangs</w:t>
            </w:r>
            <w:r>
              <w:rPr>
                <w:sz w:val="20"/>
              </w:rPr>
              <w:t>lösung vorgehalten werden.</w:t>
            </w:r>
          </w:p>
          <w:p w14:paraId="64D67A14" w14:textId="77777777" w:rsidR="00270090" w:rsidRDefault="00270090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758212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3164ED9" w14:textId="77777777" w:rsidR="00270090" w:rsidRPr="00270090" w:rsidRDefault="00270090" w:rsidP="0027009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323435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9DB9ECA" w14:textId="77777777" w:rsidR="00270090" w:rsidRPr="00270090" w:rsidRDefault="00270090" w:rsidP="0027009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24481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967A1EB" w14:textId="77777777" w:rsidR="00270090" w:rsidRPr="00270090" w:rsidRDefault="00270090" w:rsidP="0027009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633323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7BB9BD8" w14:textId="77777777" w:rsidR="00270090" w:rsidRPr="00270090" w:rsidRDefault="00270090" w:rsidP="0027009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789429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356A7C0" w14:textId="77777777" w:rsidR="00270090" w:rsidRPr="00270090" w:rsidRDefault="00270090" w:rsidP="0027009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2027472790"/>
            <w:placeholder>
              <w:docPart w:val="4B5B7422A779469D9048868813ECBFE4"/>
            </w:placeholder>
          </w:sdtPr>
          <w:sdtEndPr/>
          <w:sdtContent>
            <w:tc>
              <w:tcPr>
                <w:tcW w:w="4541" w:type="dxa"/>
                <w:vAlign w:val="center"/>
              </w:tcPr>
              <w:p w14:paraId="5E6E5B5F" w14:textId="77777777" w:rsidR="00270090" w:rsidRPr="00064C8B" w:rsidRDefault="00270090" w:rsidP="002915F1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920320400"/>
            <w:placeholder>
              <w:docPart w:val="4B5B7422A779469D9048868813ECBFE4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4AB437A2" w14:textId="77777777" w:rsidR="00270090" w:rsidRPr="00064C8B" w:rsidRDefault="00064C8B" w:rsidP="00270090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270090" w14:paraId="56F46DB4" w14:textId="77777777" w:rsidTr="003B6DA3">
        <w:trPr>
          <w:jc w:val="center"/>
        </w:trPr>
        <w:tc>
          <w:tcPr>
            <w:tcW w:w="566" w:type="dxa"/>
            <w:shd w:val="clear" w:color="auto" w:fill="auto"/>
          </w:tcPr>
          <w:p w14:paraId="381C3FDC" w14:textId="77777777" w:rsidR="00270090" w:rsidRDefault="00270090" w:rsidP="00270090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6</w:t>
            </w:r>
          </w:p>
        </w:tc>
        <w:tc>
          <w:tcPr>
            <w:tcW w:w="4392" w:type="dxa"/>
            <w:shd w:val="clear" w:color="auto" w:fill="auto"/>
          </w:tcPr>
          <w:p w14:paraId="2ECAB7E9" w14:textId="77777777" w:rsidR="00270090" w:rsidRDefault="00270090" w:rsidP="00270090">
            <w:pPr>
              <w:rPr>
                <w:sz w:val="20"/>
              </w:rPr>
            </w:pPr>
            <w:r>
              <w:rPr>
                <w:sz w:val="20"/>
              </w:rPr>
              <w:t xml:space="preserve">Unterscheidet sich das Alarmsignal deutlich </w:t>
            </w:r>
          </w:p>
          <w:p w14:paraId="31FE2915" w14:textId="77777777" w:rsidR="00270090" w:rsidRDefault="00270090" w:rsidP="00270090">
            <w:pPr>
              <w:rPr>
                <w:sz w:val="20"/>
              </w:rPr>
            </w:pPr>
            <w:r>
              <w:rPr>
                <w:sz w:val="20"/>
              </w:rPr>
              <w:t xml:space="preserve">vom täglichen Stunden- und Pausensignal und </w:t>
            </w:r>
          </w:p>
          <w:p w14:paraId="7E7AD062" w14:textId="77777777" w:rsidR="00270090" w:rsidRDefault="00270090" w:rsidP="00270090">
            <w:pPr>
              <w:rPr>
                <w:sz w:val="20"/>
              </w:rPr>
            </w:pPr>
            <w:r>
              <w:rPr>
                <w:sz w:val="20"/>
              </w:rPr>
              <w:t>ist es in jedem Unterrichtsraum zu hören?</w:t>
            </w:r>
          </w:p>
          <w:p w14:paraId="489943ED" w14:textId="77777777" w:rsidR="00270090" w:rsidRDefault="00270090" w:rsidP="00270090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1082520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ACFAC8C" w14:textId="77777777" w:rsidR="00270090" w:rsidRPr="00270090" w:rsidRDefault="00270090" w:rsidP="0027009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515659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C1B3B58" w14:textId="77777777" w:rsidR="00270090" w:rsidRPr="00270090" w:rsidRDefault="00270090" w:rsidP="0027009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547379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4BC0798F" w14:textId="77777777" w:rsidR="00270090" w:rsidRPr="00270090" w:rsidRDefault="00270090" w:rsidP="0027009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41419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2042D94" w14:textId="77777777" w:rsidR="00270090" w:rsidRPr="00270090" w:rsidRDefault="00270090" w:rsidP="0027009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044634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5555D4E" w14:textId="77777777" w:rsidR="00270090" w:rsidRPr="00270090" w:rsidRDefault="00270090" w:rsidP="0027009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225297237"/>
            <w:placeholder>
              <w:docPart w:val="89C7725B341041C3829E10F79E3AFC9D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16E971AC" w14:textId="77777777" w:rsidR="00270090" w:rsidRPr="00064C8B" w:rsidRDefault="00270090" w:rsidP="00270090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852110304"/>
            <w:placeholder>
              <w:docPart w:val="89C7725B341041C3829E10F79E3AFC9D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14BAA263" w14:textId="77777777" w:rsidR="00270090" w:rsidRPr="00064C8B" w:rsidRDefault="00064C8B" w:rsidP="00270090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270090" w14:paraId="427999B1" w14:textId="77777777" w:rsidTr="003B6DA3">
        <w:trPr>
          <w:jc w:val="center"/>
        </w:trPr>
        <w:tc>
          <w:tcPr>
            <w:tcW w:w="566" w:type="dxa"/>
            <w:shd w:val="clear" w:color="auto" w:fill="auto"/>
          </w:tcPr>
          <w:p w14:paraId="7A218600" w14:textId="77777777" w:rsidR="00270090" w:rsidRDefault="00270090" w:rsidP="00270090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7</w:t>
            </w:r>
          </w:p>
        </w:tc>
        <w:tc>
          <w:tcPr>
            <w:tcW w:w="4392" w:type="dxa"/>
            <w:shd w:val="clear" w:color="auto" w:fill="auto"/>
          </w:tcPr>
          <w:p w14:paraId="731EB89D" w14:textId="77777777" w:rsidR="00270090" w:rsidRDefault="00270090" w:rsidP="00270090">
            <w:pPr>
              <w:rPr>
                <w:sz w:val="20"/>
              </w:rPr>
            </w:pPr>
            <w:r w:rsidRPr="00F35C87">
              <w:rPr>
                <w:sz w:val="20"/>
              </w:rPr>
              <w:t>Kann der Hausalarm jederzeit von anwesenden Personen ausgelöst werden?</w:t>
            </w:r>
          </w:p>
          <w:p w14:paraId="7C9D60BC" w14:textId="77777777" w:rsidR="00272D77" w:rsidRDefault="00272D77" w:rsidP="00270090">
            <w:pPr>
              <w:rPr>
                <w:sz w:val="20"/>
              </w:rPr>
            </w:pPr>
          </w:p>
          <w:p w14:paraId="3C94F652" w14:textId="77777777" w:rsidR="00270090" w:rsidRDefault="00270090" w:rsidP="002915F1">
            <w:pPr>
              <w:tabs>
                <w:tab w:val="left" w:pos="1530"/>
              </w:tabs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32782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9BA8287" w14:textId="77777777" w:rsidR="00270090" w:rsidRPr="00270090" w:rsidRDefault="00270090" w:rsidP="0027009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354390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32E4D9C" w14:textId="77777777" w:rsidR="00270090" w:rsidRPr="00270090" w:rsidRDefault="00270090" w:rsidP="0027009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153361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26427F8" w14:textId="77777777" w:rsidR="00270090" w:rsidRPr="00270090" w:rsidRDefault="00270090" w:rsidP="0027009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028685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75E4E2E" w14:textId="77777777" w:rsidR="00270090" w:rsidRPr="00270090" w:rsidRDefault="00270090" w:rsidP="0027009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409071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EA0291" w14:textId="77777777" w:rsidR="00270090" w:rsidRPr="00270090" w:rsidRDefault="00270090" w:rsidP="0027009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253014327"/>
            <w:placeholder>
              <w:docPart w:val="8A35FE11A4394E149D685E12992031A3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277155EF" w14:textId="77777777" w:rsidR="00270090" w:rsidRPr="00064C8B" w:rsidRDefault="00270090" w:rsidP="00270090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318542902"/>
            <w:placeholder>
              <w:docPart w:val="8A35FE11A4394E149D685E12992031A3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41FA82D2" w14:textId="77777777" w:rsidR="00270090" w:rsidRPr="00064C8B" w:rsidRDefault="00064C8B" w:rsidP="00270090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270090" w14:paraId="0A9421B8" w14:textId="77777777" w:rsidTr="00124934">
        <w:trPr>
          <w:jc w:val="center"/>
        </w:trPr>
        <w:tc>
          <w:tcPr>
            <w:tcW w:w="566" w:type="dxa"/>
            <w:shd w:val="clear" w:color="auto" w:fill="auto"/>
          </w:tcPr>
          <w:p w14:paraId="4E09E840" w14:textId="77777777" w:rsidR="00270090" w:rsidRDefault="00270090" w:rsidP="00270090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lastRenderedPageBreak/>
              <w:t>8</w:t>
            </w:r>
          </w:p>
        </w:tc>
        <w:tc>
          <w:tcPr>
            <w:tcW w:w="4392" w:type="dxa"/>
            <w:shd w:val="clear" w:color="auto" w:fill="auto"/>
          </w:tcPr>
          <w:p w14:paraId="6D1FCDFE" w14:textId="77777777" w:rsidR="00270090" w:rsidRDefault="00270090" w:rsidP="00270090">
            <w:pPr>
              <w:rPr>
                <w:sz w:val="20"/>
              </w:rPr>
            </w:pPr>
            <w:r>
              <w:rPr>
                <w:sz w:val="20"/>
              </w:rPr>
              <w:t>Sind in der Schule und in den Fachunterrichts-</w:t>
            </w:r>
          </w:p>
          <w:p w14:paraId="782E74F1" w14:textId="77777777" w:rsidR="00270090" w:rsidRDefault="00270090" w:rsidP="00270090">
            <w:pPr>
              <w:rPr>
                <w:sz w:val="20"/>
              </w:rPr>
            </w:pPr>
            <w:r>
              <w:rPr>
                <w:sz w:val="20"/>
              </w:rPr>
              <w:t xml:space="preserve">räumen mit erhöhter Brandgefahr geeignete </w:t>
            </w:r>
          </w:p>
          <w:p w14:paraId="29494281" w14:textId="77777777" w:rsidR="00270090" w:rsidRDefault="00270090" w:rsidP="00270090">
            <w:pPr>
              <w:rPr>
                <w:sz w:val="20"/>
              </w:rPr>
            </w:pPr>
            <w:r>
              <w:rPr>
                <w:sz w:val="20"/>
              </w:rPr>
              <w:t>Feuerlöscheinrichtungen bzw. Löschmittel in</w:t>
            </w:r>
          </w:p>
          <w:p w14:paraId="7A891990" w14:textId="77777777" w:rsidR="00270090" w:rsidRDefault="00270090" w:rsidP="00270090">
            <w:pPr>
              <w:rPr>
                <w:sz w:val="20"/>
              </w:rPr>
            </w:pPr>
            <w:r>
              <w:rPr>
                <w:sz w:val="20"/>
              </w:rPr>
              <w:t>ausreichender Anzahl vorhanden?</w:t>
            </w:r>
          </w:p>
          <w:p w14:paraId="78A6AD2F" w14:textId="77777777" w:rsidR="00270090" w:rsidRDefault="00270090" w:rsidP="00270090">
            <w:pPr>
              <w:rPr>
                <w:sz w:val="20"/>
              </w:rPr>
            </w:pPr>
          </w:p>
          <w:p w14:paraId="2D4ED84A" w14:textId="77777777" w:rsidR="00270090" w:rsidRPr="008D7F52" w:rsidRDefault="00270090" w:rsidP="002915F1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1739775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4CC5E3B" w14:textId="77777777" w:rsidR="00270090" w:rsidRPr="00270090" w:rsidRDefault="00272D77" w:rsidP="0027009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306435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F47E4FB" w14:textId="77777777" w:rsidR="00270090" w:rsidRPr="00270090" w:rsidRDefault="00270090" w:rsidP="0027009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295413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34287270" w14:textId="77777777" w:rsidR="00270090" w:rsidRPr="00270090" w:rsidRDefault="00270090" w:rsidP="0027009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359944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EBAF2E8" w14:textId="77777777" w:rsidR="00270090" w:rsidRPr="00270090" w:rsidRDefault="00270090" w:rsidP="0027009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625269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50554F2" w14:textId="77777777" w:rsidR="00270090" w:rsidRPr="00270090" w:rsidRDefault="00270090" w:rsidP="0027009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394508586"/>
            <w:placeholder>
              <w:docPart w:val="1A4331E882AE446EB8639031AB059606"/>
            </w:placeholder>
          </w:sdtPr>
          <w:sdtEndPr/>
          <w:sdtContent>
            <w:tc>
              <w:tcPr>
                <w:tcW w:w="4541" w:type="dxa"/>
                <w:vAlign w:val="center"/>
              </w:tcPr>
              <w:p w14:paraId="28989744" w14:textId="77777777" w:rsidR="00270090" w:rsidRPr="00064C8B" w:rsidRDefault="00270090" w:rsidP="00EC6E19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639574264"/>
            <w:placeholder>
              <w:docPart w:val="1A4331E882AE446EB8639031AB059606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00EFCCE5" w14:textId="77777777" w:rsidR="00270090" w:rsidRPr="00064C8B" w:rsidRDefault="00064C8B" w:rsidP="00270090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270090" w14:paraId="151FF32F" w14:textId="77777777" w:rsidTr="00124934">
        <w:trPr>
          <w:jc w:val="center"/>
        </w:trPr>
        <w:tc>
          <w:tcPr>
            <w:tcW w:w="566" w:type="dxa"/>
            <w:shd w:val="clear" w:color="auto" w:fill="auto"/>
          </w:tcPr>
          <w:p w14:paraId="6FDE4FFB" w14:textId="77777777" w:rsidR="00270090" w:rsidRDefault="00270090" w:rsidP="00270090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9</w:t>
            </w:r>
          </w:p>
        </w:tc>
        <w:tc>
          <w:tcPr>
            <w:tcW w:w="4392" w:type="dxa"/>
            <w:shd w:val="clear" w:color="auto" w:fill="auto"/>
          </w:tcPr>
          <w:p w14:paraId="3EAF481B" w14:textId="77777777" w:rsidR="00270090" w:rsidRDefault="00270090" w:rsidP="00270090">
            <w:pPr>
              <w:tabs>
                <w:tab w:val="left" w:pos="2910"/>
              </w:tabs>
              <w:rPr>
                <w:sz w:val="20"/>
              </w:rPr>
            </w:pPr>
            <w:r>
              <w:rPr>
                <w:sz w:val="20"/>
              </w:rPr>
              <w:t>Sind Beschäftigte in ausreichender Anzahl mit der Handhabung von Feuerlöscheinrichtungen vertraut gemacht worden?</w:t>
            </w:r>
            <w:r>
              <w:rPr>
                <w:sz w:val="20"/>
              </w:rPr>
              <w:tab/>
            </w:r>
          </w:p>
          <w:p w14:paraId="656E160A" w14:textId="77777777" w:rsidR="00270090" w:rsidRDefault="00270090" w:rsidP="00270090">
            <w:pPr>
              <w:tabs>
                <w:tab w:val="left" w:pos="2910"/>
              </w:tabs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1901244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B505C7E" w14:textId="77777777" w:rsidR="00270090" w:rsidRPr="00270090" w:rsidRDefault="00270090" w:rsidP="0027009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592469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4F925F6" w14:textId="77777777" w:rsidR="00270090" w:rsidRPr="00270090" w:rsidRDefault="00270090" w:rsidP="0027009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2012134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4532468D" w14:textId="77777777" w:rsidR="00270090" w:rsidRPr="00270090" w:rsidRDefault="00270090" w:rsidP="0027009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90000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4C9768D" w14:textId="77777777" w:rsidR="00270090" w:rsidRPr="00270090" w:rsidRDefault="00270090" w:rsidP="0027009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950131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FD5C535" w14:textId="77777777" w:rsidR="00270090" w:rsidRPr="00270090" w:rsidRDefault="00270090" w:rsidP="0027009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444284422"/>
            <w:placeholder>
              <w:docPart w:val="63194758284E44FC93387C7415F6B00B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36FB4EC2" w14:textId="77777777" w:rsidR="00270090" w:rsidRPr="00064C8B" w:rsidRDefault="00270090" w:rsidP="00270090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128009453"/>
            <w:placeholder>
              <w:docPart w:val="63194758284E44FC93387C7415F6B00B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62092D69" w14:textId="77777777" w:rsidR="00270090" w:rsidRPr="00064C8B" w:rsidRDefault="00064C8B" w:rsidP="00270090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270090" w14:paraId="50951B8A" w14:textId="77777777" w:rsidTr="00124934">
        <w:trPr>
          <w:jc w:val="center"/>
        </w:trPr>
        <w:tc>
          <w:tcPr>
            <w:tcW w:w="566" w:type="dxa"/>
            <w:shd w:val="clear" w:color="auto" w:fill="auto"/>
          </w:tcPr>
          <w:p w14:paraId="05C103FB" w14:textId="77777777" w:rsidR="00270090" w:rsidRDefault="00270090" w:rsidP="00270090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10</w:t>
            </w:r>
          </w:p>
        </w:tc>
        <w:tc>
          <w:tcPr>
            <w:tcW w:w="4392" w:type="dxa"/>
            <w:shd w:val="clear" w:color="auto" w:fill="auto"/>
          </w:tcPr>
          <w:p w14:paraId="58C2669C" w14:textId="77777777" w:rsidR="00270090" w:rsidRDefault="00270090" w:rsidP="00270090">
            <w:pPr>
              <w:rPr>
                <w:sz w:val="20"/>
              </w:rPr>
            </w:pPr>
            <w:r>
              <w:rPr>
                <w:sz w:val="20"/>
              </w:rPr>
              <w:t>Sind die Stellen, an denen sich Feuerlösch-einrichtungen befinden, gut sichtbar und dauerhaft gekennzeichnet? (langnachleuchtend)</w:t>
            </w:r>
          </w:p>
          <w:p w14:paraId="34E751E1" w14:textId="77777777" w:rsidR="00270090" w:rsidRDefault="00270090" w:rsidP="00270090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1239630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93CEB19" w14:textId="77777777" w:rsidR="00270090" w:rsidRPr="00270090" w:rsidRDefault="00270090" w:rsidP="0027009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559318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113E710" w14:textId="77777777" w:rsidR="00270090" w:rsidRPr="00270090" w:rsidRDefault="00270090" w:rsidP="0027009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724188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3942782" w14:textId="77777777" w:rsidR="00270090" w:rsidRPr="00270090" w:rsidRDefault="00270090" w:rsidP="0027009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898592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5BC5FC6" w14:textId="77777777" w:rsidR="00270090" w:rsidRPr="00270090" w:rsidRDefault="00270090" w:rsidP="0027009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711842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6B2F597" w14:textId="77777777" w:rsidR="00270090" w:rsidRPr="00270090" w:rsidRDefault="00270090" w:rsidP="0027009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932352503"/>
            <w:placeholder>
              <w:docPart w:val="5707FF219F9246EE926C5EF57D745D0F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6A846058" w14:textId="77777777" w:rsidR="00270090" w:rsidRPr="00064C8B" w:rsidRDefault="00270090" w:rsidP="00270090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027450338"/>
            <w:placeholder>
              <w:docPart w:val="5707FF219F9246EE926C5EF57D745D0F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7370FC89" w14:textId="77777777" w:rsidR="00270090" w:rsidRPr="00064C8B" w:rsidRDefault="00064C8B" w:rsidP="00270090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270090" w14:paraId="76367DD8" w14:textId="77777777" w:rsidTr="00124934">
        <w:trPr>
          <w:jc w:val="center"/>
        </w:trPr>
        <w:tc>
          <w:tcPr>
            <w:tcW w:w="566" w:type="dxa"/>
            <w:shd w:val="clear" w:color="auto" w:fill="auto"/>
          </w:tcPr>
          <w:p w14:paraId="034E5C12" w14:textId="77777777" w:rsidR="00270090" w:rsidRDefault="00270090" w:rsidP="00270090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11</w:t>
            </w:r>
          </w:p>
        </w:tc>
        <w:tc>
          <w:tcPr>
            <w:tcW w:w="4392" w:type="dxa"/>
            <w:shd w:val="clear" w:color="auto" w:fill="auto"/>
          </w:tcPr>
          <w:p w14:paraId="702ED755" w14:textId="77777777" w:rsidR="00270090" w:rsidRDefault="00270090" w:rsidP="00270090">
            <w:pPr>
              <w:rPr>
                <w:sz w:val="20"/>
              </w:rPr>
            </w:pPr>
            <w:r>
              <w:rPr>
                <w:sz w:val="20"/>
              </w:rPr>
              <w:t xml:space="preserve">Sind die Feuerwehrzufahrten gekennzeichnet </w:t>
            </w:r>
          </w:p>
          <w:p w14:paraId="5007CBF2" w14:textId="77777777" w:rsidR="00270090" w:rsidRDefault="00270090" w:rsidP="00270090">
            <w:pPr>
              <w:rPr>
                <w:sz w:val="20"/>
              </w:rPr>
            </w:pPr>
            <w:r>
              <w:rPr>
                <w:sz w:val="20"/>
              </w:rPr>
              <w:t>und werden sie ständig freigehalten?</w:t>
            </w:r>
          </w:p>
          <w:p w14:paraId="5627DB41" w14:textId="77777777" w:rsidR="00270090" w:rsidRDefault="00270090" w:rsidP="00270090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180440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2132C5F" w14:textId="77777777" w:rsidR="00270090" w:rsidRPr="00270090" w:rsidRDefault="00270090" w:rsidP="0027009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718946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49A1799" w14:textId="77777777" w:rsidR="00270090" w:rsidRPr="00270090" w:rsidRDefault="00270090" w:rsidP="0027009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590898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6880F50" w14:textId="77777777" w:rsidR="00270090" w:rsidRPr="00270090" w:rsidRDefault="00270090" w:rsidP="0027009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257560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CC05BE3" w14:textId="77777777" w:rsidR="00270090" w:rsidRPr="00270090" w:rsidRDefault="00270090" w:rsidP="0027009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570469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A91D58D" w14:textId="77777777" w:rsidR="00270090" w:rsidRPr="00270090" w:rsidRDefault="00270090" w:rsidP="0027009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2056849944"/>
            <w:placeholder>
              <w:docPart w:val="B725B7EC5C284A2AAF7D5021F58D9C93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57BA6401" w14:textId="77777777" w:rsidR="00270090" w:rsidRPr="00064C8B" w:rsidRDefault="00270090" w:rsidP="00270090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854543378"/>
            <w:placeholder>
              <w:docPart w:val="B725B7EC5C284A2AAF7D5021F58D9C93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249B55C7" w14:textId="77777777" w:rsidR="00270090" w:rsidRPr="00064C8B" w:rsidRDefault="00064C8B" w:rsidP="00270090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270090" w14:paraId="4AFF2B1D" w14:textId="77777777" w:rsidTr="00124934">
        <w:trPr>
          <w:jc w:val="center"/>
        </w:trPr>
        <w:tc>
          <w:tcPr>
            <w:tcW w:w="566" w:type="dxa"/>
            <w:shd w:val="clear" w:color="auto" w:fill="auto"/>
          </w:tcPr>
          <w:p w14:paraId="2386BD68" w14:textId="77777777" w:rsidR="00270090" w:rsidRDefault="00270090" w:rsidP="00270090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12</w:t>
            </w:r>
          </w:p>
        </w:tc>
        <w:tc>
          <w:tcPr>
            <w:tcW w:w="4392" w:type="dxa"/>
            <w:shd w:val="clear" w:color="auto" w:fill="auto"/>
          </w:tcPr>
          <w:p w14:paraId="031D1507" w14:textId="77777777" w:rsidR="00270090" w:rsidRDefault="00270090" w:rsidP="00270090">
            <w:pPr>
              <w:rPr>
                <w:sz w:val="20"/>
              </w:rPr>
            </w:pPr>
            <w:r>
              <w:rPr>
                <w:sz w:val="20"/>
              </w:rPr>
              <w:t>Sind die Sammelplätze bekannt, gekenn-zeichnet und werden sie nach Möglichkeit freigehalten?</w:t>
            </w:r>
          </w:p>
          <w:p w14:paraId="0DBC63A5" w14:textId="77777777" w:rsidR="00270090" w:rsidRDefault="00270090" w:rsidP="00270090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1620797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0F4769F8" w14:textId="77777777" w:rsidR="00270090" w:rsidRPr="00270090" w:rsidRDefault="00270090" w:rsidP="0027009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758125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1B8FBFA" w14:textId="77777777" w:rsidR="00270090" w:rsidRPr="00270090" w:rsidRDefault="00270090" w:rsidP="0027009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96152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0A77817" w14:textId="77777777" w:rsidR="00270090" w:rsidRPr="00270090" w:rsidRDefault="00270090" w:rsidP="0027009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984441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3B6F520" w14:textId="77777777" w:rsidR="00270090" w:rsidRPr="00270090" w:rsidRDefault="00270090" w:rsidP="0027009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9549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CE6C6AE" w14:textId="77777777" w:rsidR="00270090" w:rsidRPr="00270090" w:rsidRDefault="00270090" w:rsidP="0027009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081032696"/>
            <w:placeholder>
              <w:docPart w:val="3FFCAD0CC9D5459A8C10955BBAE02087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3C60FD4B" w14:textId="77777777" w:rsidR="00270090" w:rsidRPr="00064C8B" w:rsidRDefault="00270090" w:rsidP="00270090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641228456"/>
            <w:placeholder>
              <w:docPart w:val="3FFCAD0CC9D5459A8C10955BBAE02087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6FE1F84A" w14:textId="77777777" w:rsidR="00270090" w:rsidRPr="00064C8B" w:rsidRDefault="00064C8B" w:rsidP="00270090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270090" w14:paraId="69C05F99" w14:textId="77777777" w:rsidTr="00124934">
        <w:trPr>
          <w:jc w:val="center"/>
        </w:trPr>
        <w:tc>
          <w:tcPr>
            <w:tcW w:w="566" w:type="dxa"/>
            <w:shd w:val="clear" w:color="auto" w:fill="auto"/>
          </w:tcPr>
          <w:p w14:paraId="3A25D7AB" w14:textId="77777777" w:rsidR="00270090" w:rsidRDefault="00270090" w:rsidP="00270090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13</w:t>
            </w:r>
          </w:p>
        </w:tc>
        <w:tc>
          <w:tcPr>
            <w:tcW w:w="4392" w:type="dxa"/>
            <w:shd w:val="clear" w:color="auto" w:fill="auto"/>
          </w:tcPr>
          <w:p w14:paraId="58CF96AF" w14:textId="77777777" w:rsidR="00270090" w:rsidRDefault="00270090" w:rsidP="00270090">
            <w:pPr>
              <w:rPr>
                <w:sz w:val="20"/>
              </w:rPr>
            </w:pPr>
            <w:r>
              <w:rPr>
                <w:sz w:val="20"/>
              </w:rPr>
              <w:t>Werden die Brandschutzeinrichtungen regelmäßig geprüft? (siehe Anlage 3)</w:t>
            </w:r>
          </w:p>
          <w:p w14:paraId="2ED49011" w14:textId="77777777" w:rsidR="00270090" w:rsidRPr="008D7F52" w:rsidRDefault="00270090" w:rsidP="00270090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988398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BA7A382" w14:textId="77777777" w:rsidR="00270090" w:rsidRPr="00270090" w:rsidRDefault="00270090" w:rsidP="0027009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332281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9388911" w14:textId="77777777" w:rsidR="00270090" w:rsidRPr="00270090" w:rsidRDefault="00270090" w:rsidP="0027009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552822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8EF3F05" w14:textId="77777777" w:rsidR="00270090" w:rsidRPr="00270090" w:rsidRDefault="00270090" w:rsidP="0027009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982036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D518798" w14:textId="77777777" w:rsidR="00270090" w:rsidRPr="00270090" w:rsidRDefault="00270090" w:rsidP="0027009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847553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BCBB7D1" w14:textId="77777777" w:rsidR="00270090" w:rsidRPr="00270090" w:rsidRDefault="00270090" w:rsidP="0027009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852559643"/>
            <w:placeholder>
              <w:docPart w:val="7EEEF82AA7B64497B80737A50F90AD68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5157D8D1" w14:textId="77777777" w:rsidR="00270090" w:rsidRPr="00064C8B" w:rsidRDefault="00270090" w:rsidP="00270090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309057564"/>
            <w:placeholder>
              <w:docPart w:val="7EEEF82AA7B64497B80737A50F90AD68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3225A890" w14:textId="77777777" w:rsidR="00270090" w:rsidRPr="00064C8B" w:rsidRDefault="00064C8B" w:rsidP="00270090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</w:tbl>
    <w:p w14:paraId="14204EC5" w14:textId="77777777" w:rsidR="00084256" w:rsidRPr="00105743" w:rsidRDefault="00084256">
      <w:pPr>
        <w:rPr>
          <w:rFonts w:cs="Arial"/>
        </w:rPr>
      </w:pPr>
    </w:p>
    <w:sectPr w:rsidR="00084256" w:rsidRPr="00105743" w:rsidSect="00A86D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05" w:right="1417" w:bottom="284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B5391" w14:textId="77777777" w:rsidR="00785DE1" w:rsidRDefault="00785DE1" w:rsidP="00785DE1">
      <w:r>
        <w:separator/>
      </w:r>
    </w:p>
  </w:endnote>
  <w:endnote w:type="continuationSeparator" w:id="0">
    <w:p w14:paraId="7B1AC9CD" w14:textId="77777777" w:rsidR="00785DE1" w:rsidRDefault="00785DE1" w:rsidP="00785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59932" w14:textId="77777777" w:rsidR="008D6B8A" w:rsidRDefault="008D6B8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ECFA9" w14:textId="77777777" w:rsidR="00A86D2E" w:rsidRPr="00A86D2E" w:rsidRDefault="00A86D2E" w:rsidP="00272D77">
    <w:pPr>
      <w:pStyle w:val="Fuzeile"/>
      <w:tabs>
        <w:tab w:val="clear" w:pos="4536"/>
        <w:tab w:val="clear" w:pos="9072"/>
        <w:tab w:val="right" w:pos="14317"/>
      </w:tabs>
      <w:ind w:right="-30"/>
      <w:rPr>
        <w:rFonts w:cs="Arial"/>
        <w:sz w:val="18"/>
        <w:szCs w:val="18"/>
      </w:rPr>
    </w:pPr>
    <w:r w:rsidRPr="00A86D2E">
      <w:rPr>
        <w:rFonts w:cs="Arial"/>
        <w:sz w:val="18"/>
        <w:szCs w:val="18"/>
      </w:rPr>
      <w:fldChar w:fldCharType="begin"/>
    </w:r>
    <w:r w:rsidRPr="00A86D2E">
      <w:rPr>
        <w:rFonts w:cs="Arial"/>
        <w:sz w:val="18"/>
        <w:szCs w:val="18"/>
      </w:rPr>
      <w:instrText xml:space="preserve"> FILENAME \* MERGEFORMAT </w:instrText>
    </w:r>
    <w:r w:rsidRPr="00A86D2E">
      <w:rPr>
        <w:rFonts w:cs="Arial"/>
        <w:sz w:val="18"/>
        <w:szCs w:val="18"/>
      </w:rPr>
      <w:fldChar w:fldCharType="separate"/>
    </w:r>
    <w:r w:rsidRPr="00A86D2E">
      <w:rPr>
        <w:rFonts w:cs="Arial"/>
        <w:noProof/>
        <w:sz w:val="18"/>
        <w:szCs w:val="18"/>
      </w:rPr>
      <w:t>1-4_Brandschutz.docx</w:t>
    </w:r>
    <w:r w:rsidRPr="00A86D2E">
      <w:rPr>
        <w:rFonts w:cs="Arial"/>
        <w:sz w:val="18"/>
        <w:szCs w:val="18"/>
      </w:rPr>
      <w:fldChar w:fldCharType="end"/>
    </w:r>
    <w:r w:rsidR="00272D77">
      <w:rPr>
        <w:rFonts w:cs="Arial"/>
        <w:sz w:val="18"/>
        <w:szCs w:val="18"/>
      </w:rPr>
      <w:tab/>
    </w:r>
    <w:r w:rsidR="00272D77" w:rsidRPr="00272D77">
      <w:rPr>
        <w:rFonts w:cs="Arial"/>
        <w:sz w:val="18"/>
        <w:szCs w:val="18"/>
      </w:rPr>
      <w:fldChar w:fldCharType="begin"/>
    </w:r>
    <w:r w:rsidR="00272D77" w:rsidRPr="00272D77">
      <w:rPr>
        <w:rFonts w:cs="Arial"/>
        <w:sz w:val="18"/>
        <w:szCs w:val="18"/>
      </w:rPr>
      <w:instrText>PAGE   \* MERGEFORMAT</w:instrText>
    </w:r>
    <w:r w:rsidR="00272D77" w:rsidRPr="00272D77">
      <w:rPr>
        <w:rFonts w:cs="Arial"/>
        <w:sz w:val="18"/>
        <w:szCs w:val="18"/>
      </w:rPr>
      <w:fldChar w:fldCharType="separate"/>
    </w:r>
    <w:r w:rsidR="000962C7">
      <w:rPr>
        <w:rFonts w:cs="Arial"/>
        <w:noProof/>
        <w:sz w:val="18"/>
        <w:szCs w:val="18"/>
      </w:rPr>
      <w:t>2</w:t>
    </w:r>
    <w:r w:rsidR="00272D77" w:rsidRPr="00272D77">
      <w:rPr>
        <w:rFonts w:cs="Arial"/>
        <w:sz w:val="18"/>
        <w:szCs w:val="18"/>
      </w:rPr>
      <w:fldChar w:fldCharType="end"/>
    </w:r>
  </w:p>
  <w:p w14:paraId="11E1493C" w14:textId="77777777" w:rsidR="00785DE1" w:rsidRDefault="00785DE1">
    <w:pPr>
      <w:pStyle w:val="Fuzeile"/>
    </w:pPr>
  </w:p>
  <w:p w14:paraId="0AC3372D" w14:textId="77777777" w:rsidR="00785DE1" w:rsidRDefault="00785DE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3BCEA" w14:textId="77777777" w:rsidR="008D6B8A" w:rsidRDefault="008D6B8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A9B68" w14:textId="77777777" w:rsidR="00785DE1" w:rsidRDefault="00785DE1" w:rsidP="00785DE1">
      <w:r>
        <w:separator/>
      </w:r>
    </w:p>
  </w:footnote>
  <w:footnote w:type="continuationSeparator" w:id="0">
    <w:p w14:paraId="1B413B79" w14:textId="77777777" w:rsidR="00785DE1" w:rsidRDefault="00785DE1" w:rsidP="00785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E11CC" w14:textId="77777777" w:rsidR="008D6B8A" w:rsidRDefault="008D6B8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8DECC" w14:textId="0DB33B7F" w:rsidR="00842FAC" w:rsidRDefault="004C66B6" w:rsidP="00842FAC">
    <w:pPr>
      <w:pStyle w:val="Kopfzeile"/>
      <w:tabs>
        <w:tab w:val="clear" w:pos="9072"/>
        <w:tab w:val="right" w:pos="14287"/>
      </w:tabs>
    </w:pPr>
    <w:ins w:id="0" w:author="Gronau, Michelle" w:date="2026-01-14T15:59:00Z">
      <w:r>
        <w:rPr>
          <w:rFonts w:cs="Arial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7843F58D" wp14:editId="54EEAE14">
            <wp:simplePos x="0" y="0"/>
            <wp:positionH relativeFrom="column">
              <wp:posOffset>8544707</wp:posOffset>
            </wp:positionH>
            <wp:positionV relativeFrom="paragraph">
              <wp:posOffset>-99060</wp:posOffset>
            </wp:positionV>
            <wp:extent cx="796925" cy="497840"/>
            <wp:effectExtent l="0" t="0" r="3175" b="0"/>
            <wp:wrapTight wrapText="bothSides">
              <wp:wrapPolygon edited="0">
                <wp:start x="0" y="0"/>
                <wp:lineTo x="0" y="20663"/>
                <wp:lineTo x="21170" y="20663"/>
                <wp:lineTo x="21170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V_LS_M-BiWiKu_CMYK.jpg"/>
                    <pic:cNvPicPr/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1FB645B" wp14:editId="2E5B748C">
            <wp:simplePos x="0" y="0"/>
            <wp:positionH relativeFrom="column">
              <wp:posOffset>-532563</wp:posOffset>
            </wp:positionH>
            <wp:positionV relativeFrom="paragraph">
              <wp:posOffset>-100602</wp:posOffset>
            </wp:positionV>
            <wp:extent cx="1477645" cy="467360"/>
            <wp:effectExtent l="0" t="0" r="8255" b="8890"/>
            <wp:wrapTight wrapText="bothSides">
              <wp:wrapPolygon edited="0">
                <wp:start x="0" y="0"/>
                <wp:lineTo x="0" y="21130"/>
                <wp:lineTo x="21442" y="21130"/>
                <wp:lineTo x="21442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K MV RGB 2z.jpg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645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  <w:r w:rsidR="00842FAC">
      <w:tab/>
    </w:r>
    <w:r w:rsidR="00842FA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DD5F3" w14:textId="77777777" w:rsidR="008D6B8A" w:rsidRDefault="008D6B8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46C2B"/>
    <w:multiLevelType w:val="hybridMultilevel"/>
    <w:tmpl w:val="EF32F5DA"/>
    <w:lvl w:ilvl="0" w:tplc="5FCCA06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  <w:w w:val="76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E30DD"/>
    <w:multiLevelType w:val="hybridMultilevel"/>
    <w:tmpl w:val="B742DA60"/>
    <w:lvl w:ilvl="0" w:tplc="5FCCA06C">
      <w:start w:val="1"/>
      <w:numFmt w:val="bullet"/>
      <w:lvlText w:val="­"/>
      <w:lvlJc w:val="left"/>
      <w:pPr>
        <w:ind w:left="939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ronau, Michelle">
    <w15:presenceInfo w15:providerId="AD" w15:userId="S-1-5-21-1343024091-329068152-839522115-6213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YRBDguSCjMs5aPAfFDfdk/eq8cd/5VodgK769PkmowxmtRMqsJ85/NSL0lnM73pCjTHf5U63UO5rUSy31i4v6w==" w:salt="ksxSuhm3E7LeUCaTpXMrtQ==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DE1"/>
    <w:rsid w:val="00064C8B"/>
    <w:rsid w:val="00084256"/>
    <w:rsid w:val="000901CE"/>
    <w:rsid w:val="000962C7"/>
    <w:rsid w:val="00105743"/>
    <w:rsid w:val="001C6CD2"/>
    <w:rsid w:val="00224E63"/>
    <w:rsid w:val="00270090"/>
    <w:rsid w:val="00272D77"/>
    <w:rsid w:val="00283C75"/>
    <w:rsid w:val="002915F1"/>
    <w:rsid w:val="004C66B6"/>
    <w:rsid w:val="005B23B3"/>
    <w:rsid w:val="006724FC"/>
    <w:rsid w:val="00690517"/>
    <w:rsid w:val="00772340"/>
    <w:rsid w:val="00785DE1"/>
    <w:rsid w:val="00842FAC"/>
    <w:rsid w:val="008D6B8A"/>
    <w:rsid w:val="009163BB"/>
    <w:rsid w:val="00935C33"/>
    <w:rsid w:val="00A86D2E"/>
    <w:rsid w:val="00B12627"/>
    <w:rsid w:val="00B47527"/>
    <w:rsid w:val="00C84C9F"/>
    <w:rsid w:val="00CF58A6"/>
    <w:rsid w:val="00D31B51"/>
    <w:rsid w:val="00D514EB"/>
    <w:rsid w:val="00DD151D"/>
    <w:rsid w:val="00EC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452D64C"/>
  <w15:chartTrackingRefBased/>
  <w15:docId w15:val="{931B9787-FA6A-429D-9FB0-8AA15C30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5DE1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85DE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85DE1"/>
    <w:rPr>
      <w:rFonts w:ascii="Arial" w:eastAsia="Times New Roman" w:hAnsi="Arial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785DE1"/>
    <w:pPr>
      <w:ind w:left="720"/>
      <w:contextualSpacing/>
    </w:pPr>
  </w:style>
  <w:style w:type="paragraph" w:styleId="Fuzeile">
    <w:name w:val="footer"/>
    <w:basedOn w:val="Standard"/>
    <w:link w:val="FuzeileZchn"/>
    <w:unhideWhenUsed/>
    <w:rsid w:val="00785DE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85DE1"/>
    <w:rPr>
      <w:rFonts w:ascii="Arial" w:eastAsia="Times New Roman" w:hAnsi="Arial" w:cs="Times New Roman"/>
      <w:szCs w:val="20"/>
      <w:lang w:eastAsia="de-DE"/>
    </w:rPr>
  </w:style>
  <w:style w:type="character" w:styleId="Seitenzahl">
    <w:name w:val="page number"/>
    <w:basedOn w:val="Absatz-Standardschriftart"/>
    <w:rsid w:val="00785DE1"/>
  </w:style>
  <w:style w:type="character" w:styleId="Platzhaltertext">
    <w:name w:val="Placeholder Text"/>
    <w:basedOn w:val="Absatz-Standardschriftart"/>
    <w:uiPriority w:val="99"/>
    <w:semiHidden/>
    <w:rsid w:val="006724FC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23B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23B3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9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483E15AC1848178A9315E1E6C82B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7371EB-8670-4899-BBCE-19BBD55F7710}"/>
      </w:docPartPr>
      <w:docPartBody>
        <w:p w:rsidR="00AA44C3" w:rsidRDefault="00AA44C3" w:rsidP="00AA44C3">
          <w:pPr>
            <w:pStyle w:val="AC483E15AC1848178A9315E1E6C82B26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0C14791FCC994E959EA74294A5BD13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1BB0CD-3BCC-492B-8231-90E059D82176}"/>
      </w:docPartPr>
      <w:docPartBody>
        <w:p w:rsidR="00AA44C3" w:rsidRDefault="00AA44C3" w:rsidP="00AA44C3">
          <w:pPr>
            <w:pStyle w:val="0C14791FCC994E959EA74294A5BD136D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819456BC6B2C493B8802F2D0147CDC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A613F0-5402-47F1-86EA-AC6BA3F0FF76}"/>
      </w:docPartPr>
      <w:docPartBody>
        <w:p w:rsidR="00AA44C3" w:rsidRDefault="00AA44C3" w:rsidP="00AA44C3">
          <w:pPr>
            <w:pStyle w:val="819456BC6B2C493B8802F2D0147CDCD7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4B5B7422A779469D9048868813ECBF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57D53F-EC6F-40CF-AE48-7D1FA20ADA2F}"/>
      </w:docPartPr>
      <w:docPartBody>
        <w:p w:rsidR="00AA44C3" w:rsidRDefault="00AA44C3" w:rsidP="00AA44C3">
          <w:pPr>
            <w:pStyle w:val="4B5B7422A779469D9048868813ECBFE4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89C7725B341041C3829E10F79E3AF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656276-6E48-436F-B19A-8229E24DB556}"/>
      </w:docPartPr>
      <w:docPartBody>
        <w:p w:rsidR="00AA44C3" w:rsidRDefault="00AA44C3" w:rsidP="00AA44C3">
          <w:pPr>
            <w:pStyle w:val="89C7725B341041C3829E10F79E3AFC9D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8A35FE11A4394E149D685E12992031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6BAB30-E284-4015-8794-9D1E6D75E44E}"/>
      </w:docPartPr>
      <w:docPartBody>
        <w:p w:rsidR="00AA44C3" w:rsidRDefault="00AA44C3" w:rsidP="00AA44C3">
          <w:pPr>
            <w:pStyle w:val="8A35FE11A4394E149D685E12992031A3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1A4331E882AE446EB8639031AB0596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26506C-BF04-4156-B627-C048DE750410}"/>
      </w:docPartPr>
      <w:docPartBody>
        <w:p w:rsidR="00AA44C3" w:rsidRDefault="00AA44C3" w:rsidP="00AA44C3">
          <w:pPr>
            <w:pStyle w:val="1A4331E882AE446EB8639031AB059606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63194758284E44FC93387C7415F6B0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FE053B-AB3F-4750-AFAD-479F3EDB8865}"/>
      </w:docPartPr>
      <w:docPartBody>
        <w:p w:rsidR="00AA44C3" w:rsidRDefault="00AA44C3" w:rsidP="00AA44C3">
          <w:pPr>
            <w:pStyle w:val="63194758284E44FC93387C7415F6B00B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5707FF219F9246EE926C5EF57D745D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62A295-C8FD-404E-9D79-B257F2283B97}"/>
      </w:docPartPr>
      <w:docPartBody>
        <w:p w:rsidR="00AA44C3" w:rsidRDefault="00AA44C3" w:rsidP="00AA44C3">
          <w:pPr>
            <w:pStyle w:val="5707FF219F9246EE926C5EF57D745D0F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B725B7EC5C284A2AAF7D5021F58D9C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F9F25B-8C51-4F5D-B3E8-B12BFF9B7B78}"/>
      </w:docPartPr>
      <w:docPartBody>
        <w:p w:rsidR="00AA44C3" w:rsidRDefault="00AA44C3" w:rsidP="00AA44C3">
          <w:pPr>
            <w:pStyle w:val="B725B7EC5C284A2AAF7D5021F58D9C93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3FFCAD0CC9D5459A8C10955BBAE020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D2F46A-2497-407E-9E4B-80ACDAC7EFC4}"/>
      </w:docPartPr>
      <w:docPartBody>
        <w:p w:rsidR="00AA44C3" w:rsidRDefault="00AA44C3" w:rsidP="00AA44C3">
          <w:pPr>
            <w:pStyle w:val="3FFCAD0CC9D5459A8C10955BBAE02087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7EEEF82AA7B64497B80737A50F90AD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ADBA79-AE83-432F-8C13-0BCF95B53441}"/>
      </w:docPartPr>
      <w:docPartBody>
        <w:p w:rsidR="00AA44C3" w:rsidRDefault="00AA44C3" w:rsidP="00AA44C3">
          <w:pPr>
            <w:pStyle w:val="7EEEF82AA7B64497B80737A50F90AD68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C2AC3B4551AA4C04A7544449EE71C3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8E23E5-D858-4AF6-956A-5FA357767AE1}"/>
      </w:docPartPr>
      <w:docPartBody>
        <w:p w:rsidR="00AA44C3" w:rsidRDefault="00AA44C3" w:rsidP="00AA44C3">
          <w:pPr>
            <w:pStyle w:val="C2AC3B4551AA4C04A7544449EE71C3CF1"/>
          </w:pPr>
          <w:r w:rsidRPr="00064C8B">
            <w:rPr>
              <w:rStyle w:val="Platzhaltertext"/>
              <w:rFonts w:eastAsiaTheme="minorHAnsi"/>
            </w:rPr>
            <w:t>Name, Vorname</w:t>
          </w:r>
        </w:p>
      </w:docPartBody>
    </w:docPart>
    <w:docPart>
      <w:docPartPr>
        <w:name w:val="4187811814854CDDAB42C74305F971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2A99E0-C6EE-4E8C-894A-6EDAB0F12BE6}"/>
      </w:docPartPr>
      <w:docPartBody>
        <w:p w:rsidR="00AA44C3" w:rsidRDefault="00AA44C3" w:rsidP="00AA44C3">
          <w:pPr>
            <w:pStyle w:val="4187811814854CDDAB42C74305F971A91"/>
          </w:pPr>
          <w:r w:rsidRPr="00064C8B">
            <w:rPr>
              <w:rStyle w:val="Platzhaltertext"/>
              <w:rFonts w:eastAsiaTheme="minorHAnsi"/>
            </w:rPr>
            <w:t>Auswahl</w:t>
          </w:r>
        </w:p>
      </w:docPartBody>
    </w:docPart>
    <w:docPart>
      <w:docPartPr>
        <w:name w:val="34067169BD9045D3A3BA5FF638BE1C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F617FF-D79F-4B2C-99A2-4A49CABAD4CF}"/>
      </w:docPartPr>
      <w:docPartBody>
        <w:p w:rsidR="00AA44C3" w:rsidRDefault="00AA44C3" w:rsidP="00AA44C3">
          <w:pPr>
            <w:pStyle w:val="34067169BD9045D3A3BA5FF638BE1C0B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E3874BE6CEFC4CB388A073D5F9DE20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DCF6BA-9810-451B-86A5-41B674D1E2A6}"/>
      </w:docPartPr>
      <w:docPartBody>
        <w:p w:rsidR="00AA44C3" w:rsidRDefault="00AA44C3" w:rsidP="00AA44C3">
          <w:pPr>
            <w:pStyle w:val="E3874BE6CEFC4CB388A073D5F9DE20BA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83A"/>
    <w:rsid w:val="001F083A"/>
    <w:rsid w:val="00AA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A44C3"/>
    <w:rPr>
      <w:color w:val="808080"/>
    </w:rPr>
  </w:style>
  <w:style w:type="paragraph" w:customStyle="1" w:styleId="C2AC3B4551AA4C04A7544449EE71C3CF1">
    <w:name w:val="C2AC3B4551AA4C04A7544449EE71C3CF1"/>
    <w:rsid w:val="00AA44C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187811814854CDDAB42C74305F971A91">
    <w:name w:val="4187811814854CDDAB42C74305F971A91"/>
    <w:rsid w:val="00AA44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4067169BD9045D3A3BA5FF638BE1C0B1">
    <w:name w:val="34067169BD9045D3A3BA5FF638BE1C0B1"/>
    <w:rsid w:val="00AA44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3874BE6CEFC4CB388A073D5F9DE20BA1">
    <w:name w:val="E3874BE6CEFC4CB388A073D5F9DE20BA1"/>
    <w:rsid w:val="00AA44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C483E15AC1848178A9315E1E6C82B262">
    <w:name w:val="AC483E15AC1848178A9315E1E6C82B262"/>
    <w:rsid w:val="00AA44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C14791FCC994E959EA74294A5BD136D2">
    <w:name w:val="0C14791FCC994E959EA74294A5BD136D2"/>
    <w:rsid w:val="00AA44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19456BC6B2C493B8802F2D0147CDCD72">
    <w:name w:val="819456BC6B2C493B8802F2D0147CDCD72"/>
    <w:rsid w:val="00AA44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B5B7422A779469D9048868813ECBFE42">
    <w:name w:val="4B5B7422A779469D9048868813ECBFE42"/>
    <w:rsid w:val="00AA44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9C7725B341041C3829E10F79E3AFC9D2">
    <w:name w:val="89C7725B341041C3829E10F79E3AFC9D2"/>
    <w:rsid w:val="00AA44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A35FE11A4394E149D685E12992031A32">
    <w:name w:val="8A35FE11A4394E149D685E12992031A32"/>
    <w:rsid w:val="00AA44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A4331E882AE446EB8639031AB0596062">
    <w:name w:val="1A4331E882AE446EB8639031AB0596062"/>
    <w:rsid w:val="00AA44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3194758284E44FC93387C7415F6B00B2">
    <w:name w:val="63194758284E44FC93387C7415F6B00B2"/>
    <w:rsid w:val="00AA44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707FF219F9246EE926C5EF57D745D0F2">
    <w:name w:val="5707FF219F9246EE926C5EF57D745D0F2"/>
    <w:rsid w:val="00AA44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725B7EC5C284A2AAF7D5021F58D9C932">
    <w:name w:val="B725B7EC5C284A2AAF7D5021F58D9C932"/>
    <w:rsid w:val="00AA44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FFCAD0CC9D5459A8C10955BBAE020872">
    <w:name w:val="3FFCAD0CC9D5459A8C10955BBAE020872"/>
    <w:rsid w:val="00AA44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EEEF82AA7B64497B80737A50F90AD682">
    <w:name w:val="7EEEF82AA7B64497B80737A50F90AD682"/>
    <w:rsid w:val="00AA44C3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5C402-6EF1-4FD7-8E14-D2F7F40DE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Unfallkassen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Gehder, Gerlind</dc:creator>
  <cp:keywords/>
  <dc:description/>
  <cp:lastModifiedBy>Gronau, Michelle</cp:lastModifiedBy>
  <cp:revision>8</cp:revision>
  <dcterms:created xsi:type="dcterms:W3CDTF">2025-04-30T05:44:00Z</dcterms:created>
  <dcterms:modified xsi:type="dcterms:W3CDTF">2026-01-15T06:52:00Z</dcterms:modified>
</cp:coreProperties>
</file>