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2"/>
        <w:gridCol w:w="562"/>
        <w:gridCol w:w="708"/>
        <w:gridCol w:w="714"/>
        <w:gridCol w:w="851"/>
        <w:gridCol w:w="992"/>
        <w:gridCol w:w="4541"/>
        <w:gridCol w:w="1842"/>
      </w:tblGrid>
      <w:tr w:rsidR="003572DC" w:rsidRPr="00370DC5" w14:paraId="4F03E236" w14:textId="77777777" w:rsidTr="00A9220D">
        <w:trPr>
          <w:tblHeader/>
          <w:jc w:val="center"/>
        </w:trPr>
        <w:tc>
          <w:tcPr>
            <w:tcW w:w="566" w:type="dxa"/>
            <w:shd w:val="clear" w:color="auto" w:fill="F3F3F3"/>
          </w:tcPr>
          <w:p w14:paraId="3B4A7207" w14:textId="77777777" w:rsidR="003572DC" w:rsidRPr="002A48BC" w:rsidRDefault="003572DC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4"/>
              </w:rPr>
            </w:pPr>
            <w:r w:rsidRPr="002A48B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  <w:p w14:paraId="320543F2" w14:textId="77777777" w:rsidR="003572DC" w:rsidRPr="002A48BC" w:rsidRDefault="003572DC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4"/>
              </w:rPr>
            </w:pPr>
            <w:r w:rsidRPr="002A48BC">
              <w:rPr>
                <w:b/>
                <w:b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219" w:type="dxa"/>
            <w:gridSpan w:val="6"/>
            <w:shd w:val="clear" w:color="auto" w:fill="F3F3F3"/>
          </w:tcPr>
          <w:p w14:paraId="0F0C66BF" w14:textId="77777777" w:rsidR="003572DC" w:rsidRPr="002A48BC" w:rsidRDefault="003572DC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color w:val="000000"/>
                <w:sz w:val="24"/>
                <w:szCs w:val="24"/>
              </w:rPr>
            </w:pPr>
            <w:r w:rsidRPr="002A48BC">
              <w:rPr>
                <w:b/>
                <w:color w:val="000000"/>
                <w:sz w:val="24"/>
                <w:szCs w:val="24"/>
              </w:rPr>
              <w:t>Sicherheitsorganisation</w:t>
            </w:r>
          </w:p>
          <w:p w14:paraId="69CE59F8" w14:textId="77777777" w:rsidR="003572DC" w:rsidRPr="002A48BC" w:rsidRDefault="003572DC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color w:val="000000"/>
                <w:sz w:val="24"/>
                <w:szCs w:val="24"/>
              </w:rPr>
            </w:pPr>
            <w:r w:rsidRPr="002A48BC">
              <w:rPr>
                <w:b/>
                <w:color w:val="000000"/>
                <w:sz w:val="24"/>
                <w:szCs w:val="24"/>
              </w:rPr>
              <w:t>Besondere Schulveranstaltungen auf dem Schulgelände</w:t>
            </w:r>
          </w:p>
        </w:tc>
        <w:tc>
          <w:tcPr>
            <w:tcW w:w="4541" w:type="dxa"/>
            <w:shd w:val="clear" w:color="auto" w:fill="F3F3F3"/>
          </w:tcPr>
          <w:p w14:paraId="2C5E5BDB" w14:textId="77777777" w:rsidR="003572DC" w:rsidRDefault="003572DC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Bearbeiter</w:t>
            </w:r>
            <w:r w:rsidR="007333D6">
              <w:rPr>
                <w:color w:val="000000"/>
                <w:szCs w:val="22"/>
              </w:rPr>
              <w:t>/-</w:t>
            </w:r>
            <w:r>
              <w:rPr>
                <w:color w:val="000000"/>
                <w:szCs w:val="22"/>
              </w:rPr>
              <w:t>in:</w:t>
            </w:r>
          </w:p>
          <w:sdt>
            <w:sdtPr>
              <w:rPr>
                <w:color w:val="000000"/>
                <w:szCs w:val="22"/>
              </w:rPr>
              <w:id w:val="95988815"/>
              <w:placeholder>
                <w:docPart w:val="0DB90D2000EE43D7AEB11B0BA9DC76B3"/>
              </w:placeholder>
              <w:showingPlcHdr/>
            </w:sdtPr>
            <w:sdtEndPr/>
            <w:sdtContent>
              <w:p w14:paraId="3AF6B574" w14:textId="77777777" w:rsidR="003572DC" w:rsidRPr="00370DC5" w:rsidRDefault="006C69EA" w:rsidP="00A9220D">
                <w:pPr>
                  <w:pStyle w:val="Kopfzeile"/>
                  <w:tabs>
                    <w:tab w:val="clear" w:pos="4536"/>
                    <w:tab w:val="clear" w:pos="9072"/>
                  </w:tabs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Name, Vorname</w:t>
                </w:r>
              </w:p>
            </w:sdtContent>
          </w:sdt>
        </w:tc>
        <w:tc>
          <w:tcPr>
            <w:tcW w:w="1842" w:type="dxa"/>
            <w:shd w:val="clear" w:color="auto" w:fill="F3F3F3"/>
          </w:tcPr>
          <w:p w14:paraId="259BF544" w14:textId="77777777" w:rsidR="003572DC" w:rsidRPr="00370DC5" w:rsidRDefault="003572DC" w:rsidP="00A9220D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Datum:</w:t>
            </w:r>
          </w:p>
          <w:sdt>
            <w:sdtPr>
              <w:rPr>
                <w:color w:val="000000"/>
                <w:szCs w:val="22"/>
              </w:rPr>
              <w:id w:val="707154006"/>
              <w:placeholder>
                <w:docPart w:val="5A56FCFE01354A83A32793191CD6C14E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6B1CE82C" w14:textId="77777777" w:rsidR="003572DC" w:rsidRPr="00370DC5" w:rsidRDefault="006C69EA" w:rsidP="00A9220D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Auswahl</w:t>
                </w:r>
              </w:p>
            </w:sdtContent>
          </w:sdt>
        </w:tc>
      </w:tr>
      <w:tr w:rsidR="003572DC" w:rsidRPr="00370DC5" w14:paraId="4D3ED900" w14:textId="77777777" w:rsidTr="00A9220D">
        <w:trPr>
          <w:trHeight w:val="332"/>
          <w:tblHeader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6309FFC4" w14:textId="77777777" w:rsidR="003572DC" w:rsidRPr="00370DC5" w:rsidRDefault="003572DC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Nr.</w:t>
            </w:r>
          </w:p>
        </w:tc>
        <w:tc>
          <w:tcPr>
            <w:tcW w:w="4392" w:type="dxa"/>
            <w:vMerge w:val="restart"/>
            <w:shd w:val="clear" w:color="auto" w:fill="F3F3F3"/>
          </w:tcPr>
          <w:p w14:paraId="11A5ED5B" w14:textId="77777777" w:rsidR="003572DC" w:rsidRPr="00370DC5" w:rsidRDefault="003572DC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258F65CC" w14:textId="77777777" w:rsidR="003572DC" w:rsidRPr="00370DC5" w:rsidRDefault="003572DC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Mangel vorh</w:t>
            </w:r>
            <w:r>
              <w:rPr>
                <w:color w:val="000000"/>
                <w:szCs w:val="22"/>
              </w:rPr>
              <w:t>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0940FD42" w14:textId="77777777" w:rsidR="003572DC" w:rsidRPr="00370DC5" w:rsidRDefault="003572DC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Handlungsbedarf</w:t>
            </w:r>
          </w:p>
        </w:tc>
        <w:tc>
          <w:tcPr>
            <w:tcW w:w="4541" w:type="dxa"/>
            <w:vMerge w:val="restart"/>
            <w:shd w:val="clear" w:color="auto" w:fill="F3F3F3"/>
          </w:tcPr>
          <w:p w14:paraId="1D407EA8" w14:textId="77777777" w:rsidR="003572DC" w:rsidRPr="00370DC5" w:rsidRDefault="003572DC" w:rsidP="00A9220D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4E47B6EA" w14:textId="77777777" w:rsidR="003572DC" w:rsidRPr="00370DC5" w:rsidRDefault="003572DC" w:rsidP="00A9220D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 xml:space="preserve">Realisierung </w:t>
            </w:r>
          </w:p>
          <w:p w14:paraId="30411E94" w14:textId="77777777" w:rsidR="003572DC" w:rsidRPr="00370DC5" w:rsidRDefault="003572DC" w:rsidP="00A9220D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</w:t>
            </w:r>
            <w:r w:rsidRPr="00370DC5">
              <w:rPr>
                <w:color w:val="000000"/>
                <w:szCs w:val="22"/>
              </w:rPr>
              <w:t xml:space="preserve">er / </w:t>
            </w:r>
            <w:r>
              <w:rPr>
                <w:color w:val="000000"/>
                <w:szCs w:val="22"/>
              </w:rPr>
              <w:t>w</w:t>
            </w:r>
            <w:r w:rsidRPr="00370DC5">
              <w:rPr>
                <w:color w:val="000000"/>
                <w:szCs w:val="22"/>
              </w:rPr>
              <w:t>ann</w:t>
            </w:r>
          </w:p>
        </w:tc>
      </w:tr>
      <w:tr w:rsidR="003572DC" w:rsidRPr="00370DC5" w14:paraId="289C74F0" w14:textId="77777777" w:rsidTr="00A9220D">
        <w:trPr>
          <w:trHeight w:val="266"/>
          <w:tblHeader/>
          <w:jc w:val="center"/>
        </w:trPr>
        <w:tc>
          <w:tcPr>
            <w:tcW w:w="566" w:type="dxa"/>
            <w:vMerge/>
            <w:shd w:val="clear" w:color="auto" w:fill="F3F3F3"/>
          </w:tcPr>
          <w:p w14:paraId="7F17A88B" w14:textId="77777777" w:rsidR="003572DC" w:rsidRPr="00370DC5" w:rsidRDefault="003572DC" w:rsidP="00A9220D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4392" w:type="dxa"/>
            <w:vMerge/>
            <w:shd w:val="clear" w:color="auto" w:fill="F3F3F3"/>
          </w:tcPr>
          <w:p w14:paraId="49A9CAA4" w14:textId="77777777" w:rsidR="003572DC" w:rsidRPr="00370DC5" w:rsidRDefault="003572DC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</w:p>
        </w:tc>
        <w:tc>
          <w:tcPr>
            <w:tcW w:w="562" w:type="dxa"/>
            <w:shd w:val="clear" w:color="auto" w:fill="F3F3F3"/>
          </w:tcPr>
          <w:p w14:paraId="11CFD005" w14:textId="77777777" w:rsidR="003572DC" w:rsidRPr="00370DC5" w:rsidRDefault="003572DC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6C6C0C82" w14:textId="77777777" w:rsidR="003572DC" w:rsidRPr="00370DC5" w:rsidRDefault="003572DC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0828B604" w14:textId="77777777" w:rsidR="003572DC" w:rsidRPr="00370DC5" w:rsidRDefault="003572DC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1CDB6264" w14:textId="77777777" w:rsidR="003572DC" w:rsidRPr="00370DC5" w:rsidRDefault="003572DC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275A4CE1" w14:textId="77777777" w:rsidR="003572DC" w:rsidRPr="00370DC5" w:rsidRDefault="003572DC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4541" w:type="dxa"/>
            <w:vMerge/>
            <w:shd w:val="clear" w:color="auto" w:fill="F3F3F3"/>
          </w:tcPr>
          <w:p w14:paraId="4E441034" w14:textId="77777777" w:rsidR="003572DC" w:rsidRPr="00370DC5" w:rsidRDefault="003572DC" w:rsidP="00A9220D">
            <w:pPr>
              <w:contextualSpacing/>
              <w:rPr>
                <w:color w:val="000000"/>
                <w:szCs w:val="22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242E8B23" w14:textId="77777777" w:rsidR="003572DC" w:rsidRPr="00370DC5" w:rsidRDefault="003572DC" w:rsidP="00A9220D">
            <w:pPr>
              <w:contextualSpacing/>
              <w:rPr>
                <w:color w:val="000000"/>
                <w:szCs w:val="22"/>
              </w:rPr>
            </w:pPr>
          </w:p>
        </w:tc>
      </w:tr>
      <w:tr w:rsidR="003572DC" w:rsidRPr="00370DC5" w14:paraId="5D97CCB0" w14:textId="77777777" w:rsidTr="00A9220D">
        <w:trPr>
          <w:trHeight w:val="266"/>
          <w:jc w:val="center"/>
        </w:trPr>
        <w:tc>
          <w:tcPr>
            <w:tcW w:w="566" w:type="dxa"/>
            <w:shd w:val="clear" w:color="auto" w:fill="auto"/>
          </w:tcPr>
          <w:p w14:paraId="153EF002" w14:textId="77777777" w:rsidR="003572DC" w:rsidRPr="00370DC5" w:rsidRDefault="003572DC" w:rsidP="00A9220D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14602" w:type="dxa"/>
            <w:gridSpan w:val="8"/>
            <w:shd w:val="clear" w:color="auto" w:fill="auto"/>
          </w:tcPr>
          <w:p w14:paraId="2A8A47E2" w14:textId="77777777" w:rsidR="003572DC" w:rsidRDefault="003572DC" w:rsidP="00A9220D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Rechtsgrundlagen für die nachfolgenden Prüfkriterien sind: </w:t>
            </w:r>
          </w:p>
          <w:p w14:paraId="15F463B3" w14:textId="77777777" w:rsidR="003572DC" w:rsidRDefault="003572DC" w:rsidP="00A9220D">
            <w:pPr>
              <w:contextualSpacing/>
              <w:rPr>
                <w:color w:val="000000"/>
                <w:szCs w:val="22"/>
              </w:rPr>
            </w:pPr>
            <w:r w:rsidRPr="00430DA4">
              <w:rPr>
                <w:color w:val="000000"/>
                <w:szCs w:val="22"/>
              </w:rPr>
              <w:t>DGUV V</w:t>
            </w:r>
            <w:r w:rsidR="002C303E">
              <w:rPr>
                <w:color w:val="000000"/>
                <w:szCs w:val="22"/>
              </w:rPr>
              <w:t>orschrift</w:t>
            </w:r>
            <w:r>
              <w:rPr>
                <w:color w:val="000000"/>
                <w:szCs w:val="22"/>
              </w:rPr>
              <w:t xml:space="preserve"> </w:t>
            </w:r>
            <w:r w:rsidRPr="00430DA4">
              <w:rPr>
                <w:color w:val="000000"/>
                <w:szCs w:val="22"/>
              </w:rPr>
              <w:t>1, DGUV V</w:t>
            </w:r>
            <w:r w:rsidR="002C303E">
              <w:rPr>
                <w:color w:val="000000"/>
                <w:szCs w:val="22"/>
              </w:rPr>
              <w:t>orschrift</w:t>
            </w:r>
            <w:r>
              <w:rPr>
                <w:color w:val="000000"/>
                <w:szCs w:val="22"/>
              </w:rPr>
              <w:t xml:space="preserve"> </w:t>
            </w:r>
            <w:r w:rsidRPr="00430DA4">
              <w:rPr>
                <w:color w:val="000000"/>
                <w:szCs w:val="22"/>
              </w:rPr>
              <w:t>81, DGUV I 202-059, V</w:t>
            </w:r>
            <w:r>
              <w:rPr>
                <w:color w:val="000000"/>
                <w:szCs w:val="22"/>
              </w:rPr>
              <w:t>S</w:t>
            </w:r>
            <w:r w:rsidRPr="00430DA4">
              <w:rPr>
                <w:color w:val="000000"/>
                <w:szCs w:val="22"/>
              </w:rPr>
              <w:t xml:space="preserve">tättVO M-V </w:t>
            </w:r>
          </w:p>
          <w:p w14:paraId="5BA17F26" w14:textId="77777777" w:rsidR="006C69EA" w:rsidRPr="00370DC5" w:rsidRDefault="006C69EA" w:rsidP="00A9220D">
            <w:pPr>
              <w:contextualSpacing/>
              <w:rPr>
                <w:color w:val="000000"/>
                <w:szCs w:val="22"/>
              </w:rPr>
            </w:pPr>
          </w:p>
        </w:tc>
      </w:tr>
      <w:tr w:rsidR="006C69EA" w:rsidRPr="00370DC5" w14:paraId="43DFDCB3" w14:textId="77777777" w:rsidTr="00AE50DD">
        <w:trPr>
          <w:jc w:val="center"/>
        </w:trPr>
        <w:tc>
          <w:tcPr>
            <w:tcW w:w="566" w:type="dxa"/>
            <w:shd w:val="clear" w:color="auto" w:fill="auto"/>
          </w:tcPr>
          <w:p w14:paraId="23946DC1" w14:textId="77777777" w:rsidR="006C69EA" w:rsidRPr="00370DC5" w:rsidRDefault="006C69EA" w:rsidP="006C69E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10435B95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  <w:r w:rsidRPr="000F5E1D">
              <w:rPr>
                <w:color w:val="000000"/>
                <w:sz w:val="20"/>
                <w:szCs w:val="22"/>
              </w:rPr>
              <w:t>Werden Veranstaltungen mit der Schulleitung abgestimmt?</w:t>
            </w:r>
          </w:p>
          <w:p w14:paraId="031D2E23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17FA160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85E9D3E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0C33B4D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CC6C267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01CC38E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218475450"/>
            <w:placeholder>
              <w:docPart w:val="62F457C9BA8542359EA2B527BBC50DF4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A870C21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68895725"/>
            <w:placeholder>
              <w:docPart w:val="FEE66F652EE84D6DA653EE25EDBFD03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9E93D42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6C69EA" w:rsidRPr="00370DC5" w14:paraId="32260F3B" w14:textId="77777777" w:rsidTr="00AE50DD">
        <w:trPr>
          <w:jc w:val="center"/>
        </w:trPr>
        <w:tc>
          <w:tcPr>
            <w:tcW w:w="566" w:type="dxa"/>
            <w:shd w:val="clear" w:color="auto" w:fill="auto"/>
          </w:tcPr>
          <w:p w14:paraId="7E22A30E" w14:textId="77777777" w:rsidR="006C69EA" w:rsidRDefault="006C69EA" w:rsidP="006C69E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11D63CBC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  <w:r w:rsidRPr="000F5E1D">
              <w:rPr>
                <w:color w:val="000000"/>
                <w:sz w:val="20"/>
                <w:szCs w:val="22"/>
              </w:rPr>
              <w:t>Wird bei Erfordernis auch eine Zustimmung des Schulträgers eingeholt?</w:t>
            </w:r>
          </w:p>
          <w:p w14:paraId="62E4BA75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319462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BD20340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3644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2D3ABE8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766833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D76AE49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8362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D08F98A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930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C5A06DD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858325931"/>
            <w:placeholder>
              <w:docPart w:val="F8F9DF7290A941CF9F89266AA88A0BC1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4C61D0E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13028377"/>
            <w:placeholder>
              <w:docPart w:val="F0DD87051B2C4801BF3D0DFD59D46FB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F559AF3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6C69EA" w:rsidRPr="00370DC5" w14:paraId="2830AFEE" w14:textId="77777777" w:rsidTr="00AE50DD">
        <w:trPr>
          <w:jc w:val="center"/>
        </w:trPr>
        <w:tc>
          <w:tcPr>
            <w:tcW w:w="566" w:type="dxa"/>
            <w:shd w:val="clear" w:color="auto" w:fill="auto"/>
          </w:tcPr>
          <w:p w14:paraId="792311B0" w14:textId="77777777" w:rsidR="006C69EA" w:rsidRDefault="006C69EA" w:rsidP="006C69E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516A832C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  <w:r w:rsidRPr="000F5E1D">
              <w:rPr>
                <w:color w:val="000000"/>
                <w:sz w:val="20"/>
                <w:szCs w:val="22"/>
              </w:rPr>
              <w:t xml:space="preserve">Wird ein Einverständnis der </w:t>
            </w:r>
            <w:r w:rsidR="000520FA">
              <w:rPr>
                <w:color w:val="000000"/>
                <w:sz w:val="20"/>
                <w:szCs w:val="22"/>
              </w:rPr>
              <w:t>Sorge</w:t>
            </w:r>
            <w:r w:rsidRPr="000F5E1D">
              <w:rPr>
                <w:color w:val="000000"/>
                <w:sz w:val="20"/>
                <w:szCs w:val="22"/>
              </w:rPr>
              <w:t>berechtigten benötigt und liegt diese</w:t>
            </w:r>
            <w:r>
              <w:rPr>
                <w:color w:val="000000"/>
                <w:sz w:val="20"/>
                <w:szCs w:val="22"/>
              </w:rPr>
              <w:t>s</w:t>
            </w:r>
            <w:r w:rsidRPr="000F5E1D">
              <w:rPr>
                <w:color w:val="000000"/>
                <w:sz w:val="20"/>
                <w:szCs w:val="22"/>
              </w:rPr>
              <w:t xml:space="preserve"> auch schriftlich vor?</w:t>
            </w:r>
          </w:p>
          <w:p w14:paraId="7E372119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11331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3FDAE6D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7696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6194644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3680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2A98129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746148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BCCCF4B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027399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B39626F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122612950"/>
            <w:placeholder>
              <w:docPart w:val="83EF6E20969A428FA7A634CF97C292DC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38235A2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454380191"/>
            <w:placeholder>
              <w:docPart w:val="BF3542E612024CB88C5605407EBD2E0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550649C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6C69EA" w:rsidRPr="00370DC5" w14:paraId="1A7779CB" w14:textId="77777777" w:rsidTr="00AE50DD">
        <w:trPr>
          <w:jc w:val="center"/>
        </w:trPr>
        <w:tc>
          <w:tcPr>
            <w:tcW w:w="566" w:type="dxa"/>
            <w:shd w:val="clear" w:color="auto" w:fill="auto"/>
          </w:tcPr>
          <w:p w14:paraId="6EDA0FA8" w14:textId="77777777" w:rsidR="006C69EA" w:rsidRPr="00370DC5" w:rsidRDefault="006C69EA" w:rsidP="006C69E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3E9783D6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  <w:r w:rsidRPr="000F5E1D">
              <w:rPr>
                <w:color w:val="000000"/>
                <w:sz w:val="20"/>
                <w:szCs w:val="22"/>
              </w:rPr>
              <w:t>Werden Beschäftigte, andere Aufsichtsper</w:t>
            </w:r>
            <w:r w:rsidR="007333D6">
              <w:rPr>
                <w:color w:val="000000"/>
                <w:sz w:val="20"/>
                <w:szCs w:val="22"/>
              </w:rPr>
              <w:t>-</w:t>
            </w:r>
            <w:r w:rsidRPr="000F5E1D">
              <w:rPr>
                <w:color w:val="000000"/>
                <w:sz w:val="20"/>
                <w:szCs w:val="22"/>
              </w:rPr>
              <w:t>sonen und Schüler</w:t>
            </w:r>
            <w:r w:rsidR="000520FA">
              <w:rPr>
                <w:color w:val="000000"/>
                <w:sz w:val="20"/>
                <w:szCs w:val="22"/>
              </w:rPr>
              <w:t>/-</w:t>
            </w:r>
            <w:r>
              <w:rPr>
                <w:color w:val="000000"/>
                <w:sz w:val="20"/>
                <w:szCs w:val="22"/>
              </w:rPr>
              <w:t>innen</w:t>
            </w:r>
            <w:r w:rsidRPr="000F5E1D">
              <w:rPr>
                <w:color w:val="000000"/>
                <w:sz w:val="20"/>
                <w:szCs w:val="22"/>
              </w:rPr>
              <w:t xml:space="preserve"> über Gefährdungen sowie über die Einhaltung von Verhaltensregeln schriftlich unterwiesen? </w:t>
            </w:r>
          </w:p>
          <w:p w14:paraId="55A9807B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20517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2B2E36C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8446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3CB7FED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68311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0F76AD6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9208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ECA4F03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7818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245F391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2140253429"/>
            <w:placeholder>
              <w:docPart w:val="4F0B18CFF3E3455DA22844BE907EC31E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09DD478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362107931"/>
            <w:placeholder>
              <w:docPart w:val="F698E8827EC14C86AD7B1EF02ADF9BF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1ECF4C9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6C69EA" w:rsidRPr="00370DC5" w14:paraId="45E2509D" w14:textId="77777777" w:rsidTr="00AE50DD">
        <w:trPr>
          <w:jc w:val="center"/>
        </w:trPr>
        <w:tc>
          <w:tcPr>
            <w:tcW w:w="566" w:type="dxa"/>
            <w:shd w:val="clear" w:color="auto" w:fill="auto"/>
          </w:tcPr>
          <w:p w14:paraId="7488321E" w14:textId="77777777" w:rsidR="006C69EA" w:rsidRPr="00370DC5" w:rsidRDefault="006C69EA" w:rsidP="006C69E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27F78CC8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  <w:r w:rsidRPr="000F5E1D">
              <w:rPr>
                <w:color w:val="000000"/>
                <w:sz w:val="20"/>
                <w:szCs w:val="22"/>
              </w:rPr>
              <w:t>Stehen ausreichen</w:t>
            </w:r>
            <w:r>
              <w:rPr>
                <w:color w:val="000000"/>
                <w:sz w:val="20"/>
                <w:szCs w:val="22"/>
              </w:rPr>
              <w:t xml:space="preserve">d </w:t>
            </w:r>
            <w:r w:rsidRPr="000F5E1D">
              <w:rPr>
                <w:color w:val="000000"/>
                <w:sz w:val="20"/>
                <w:szCs w:val="22"/>
              </w:rPr>
              <w:t>Aufsichtspersonen</w:t>
            </w:r>
            <w:r w:rsidR="00FC32D9">
              <w:rPr>
                <w:color w:val="000000"/>
                <w:sz w:val="20"/>
                <w:szCs w:val="22"/>
              </w:rPr>
              <w:t xml:space="preserve"> und/oder Beschäftigte</w:t>
            </w:r>
            <w:r w:rsidRPr="000F5E1D">
              <w:rPr>
                <w:color w:val="000000"/>
                <w:sz w:val="20"/>
                <w:szCs w:val="22"/>
              </w:rPr>
              <w:t xml:space="preserve"> zur Verfügung? </w:t>
            </w:r>
          </w:p>
          <w:p w14:paraId="5EE08D13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96966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791097C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3565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225D65A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62018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09D21A6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87665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720A6CF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95068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AAC344E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882396632"/>
            <w:placeholder>
              <w:docPart w:val="B0CE4FE35CED4F2091EE1FB7BABDE966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B5F7DC2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577892984"/>
            <w:placeholder>
              <w:docPart w:val="3BF3FB678EEA494A98B09EE9A41FA7D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9686B1F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6C69EA" w:rsidRPr="00370DC5" w14:paraId="43C283CE" w14:textId="77777777" w:rsidTr="00AE50DD">
        <w:trPr>
          <w:jc w:val="center"/>
        </w:trPr>
        <w:tc>
          <w:tcPr>
            <w:tcW w:w="566" w:type="dxa"/>
            <w:shd w:val="clear" w:color="auto" w:fill="auto"/>
          </w:tcPr>
          <w:p w14:paraId="163B7466" w14:textId="77777777" w:rsidR="006C69EA" w:rsidRPr="00370DC5" w:rsidRDefault="006C69EA" w:rsidP="006C69E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4392" w:type="dxa"/>
            <w:shd w:val="clear" w:color="auto" w:fill="auto"/>
          </w:tcPr>
          <w:p w14:paraId="01ED2CF9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  <w:r w:rsidRPr="000F5E1D">
              <w:rPr>
                <w:color w:val="000000"/>
                <w:sz w:val="20"/>
                <w:szCs w:val="22"/>
              </w:rPr>
              <w:t>Werden Aktivitäten durchgeführt, die besondere Gefährdungen beinhalten?</w:t>
            </w:r>
          </w:p>
          <w:p w14:paraId="02E2FD9D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597144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9282982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2353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4CD36E9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8161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FC08745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07000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812615F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36769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42E445E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300650568"/>
            <w:placeholder>
              <w:docPart w:val="67F7486D78D24C60ABC3261F2134DF93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E018F3B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067492070"/>
            <w:placeholder>
              <w:docPart w:val="80AE55B1669146A5B5995789F397E11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CE0B668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6C69EA" w:rsidRPr="00370DC5" w14:paraId="79513B2F" w14:textId="77777777" w:rsidTr="00AE50DD">
        <w:trPr>
          <w:jc w:val="center"/>
        </w:trPr>
        <w:tc>
          <w:tcPr>
            <w:tcW w:w="566" w:type="dxa"/>
            <w:shd w:val="clear" w:color="auto" w:fill="auto"/>
          </w:tcPr>
          <w:p w14:paraId="18474F61" w14:textId="77777777" w:rsidR="006C69EA" w:rsidRDefault="006C69EA" w:rsidP="006C69E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4392" w:type="dxa"/>
            <w:shd w:val="clear" w:color="auto" w:fill="auto"/>
          </w:tcPr>
          <w:p w14:paraId="02BCF20A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  <w:r w:rsidRPr="000F5E1D">
              <w:rPr>
                <w:color w:val="000000"/>
                <w:sz w:val="20"/>
                <w:szCs w:val="22"/>
              </w:rPr>
              <w:t>Sind geeignete Maßnahmen zur Gefahren</w:t>
            </w:r>
            <w:r>
              <w:rPr>
                <w:color w:val="000000"/>
                <w:sz w:val="20"/>
                <w:szCs w:val="22"/>
              </w:rPr>
              <w:t>-</w:t>
            </w:r>
            <w:r w:rsidRPr="000F5E1D">
              <w:rPr>
                <w:color w:val="000000"/>
                <w:sz w:val="20"/>
                <w:szCs w:val="22"/>
              </w:rPr>
              <w:t>abwehr im Vorfeld festgelegt worden?</w:t>
            </w:r>
          </w:p>
          <w:p w14:paraId="259E2D25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455416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036B12C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9051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D37AF77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853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C5330D6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9462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E855BF6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40116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D259428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683517007"/>
            <w:placeholder>
              <w:docPart w:val="3181C72511B14AEEA18F666CF54981D9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5B18751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42525931"/>
            <w:placeholder>
              <w:docPart w:val="44377B628F9F4DE4B1391CB19B714AD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6A0FE86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6C69EA" w:rsidRPr="00370DC5" w14:paraId="71D322A7" w14:textId="77777777" w:rsidTr="00AE50DD">
        <w:trPr>
          <w:jc w:val="center"/>
        </w:trPr>
        <w:tc>
          <w:tcPr>
            <w:tcW w:w="566" w:type="dxa"/>
            <w:shd w:val="clear" w:color="auto" w:fill="auto"/>
          </w:tcPr>
          <w:p w14:paraId="3C58787B" w14:textId="77777777" w:rsidR="006C69EA" w:rsidRPr="00370DC5" w:rsidRDefault="006C69EA" w:rsidP="006C69E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</w:p>
        </w:tc>
        <w:tc>
          <w:tcPr>
            <w:tcW w:w="4392" w:type="dxa"/>
            <w:shd w:val="clear" w:color="auto" w:fill="auto"/>
          </w:tcPr>
          <w:p w14:paraId="2912CAA5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  <w:r w:rsidRPr="000F5E1D">
              <w:rPr>
                <w:color w:val="000000"/>
                <w:sz w:val="20"/>
                <w:szCs w:val="22"/>
              </w:rPr>
              <w:t>Stehen für den Notfall Erste-Hilfe-Material</w:t>
            </w:r>
            <w:r>
              <w:rPr>
                <w:color w:val="000000"/>
                <w:sz w:val="20"/>
                <w:szCs w:val="22"/>
              </w:rPr>
              <w:t>i</w:t>
            </w:r>
            <w:r w:rsidRPr="000F5E1D">
              <w:rPr>
                <w:color w:val="000000"/>
                <w:sz w:val="20"/>
                <w:szCs w:val="22"/>
              </w:rPr>
              <w:t>en, ein Telefon und Ersthelfer</w:t>
            </w:r>
            <w:r w:rsidR="000520FA">
              <w:rPr>
                <w:color w:val="000000"/>
                <w:sz w:val="20"/>
                <w:szCs w:val="22"/>
              </w:rPr>
              <w:t>/-</w:t>
            </w:r>
            <w:r>
              <w:rPr>
                <w:color w:val="000000"/>
                <w:sz w:val="20"/>
                <w:szCs w:val="22"/>
              </w:rPr>
              <w:t xml:space="preserve">innen </w:t>
            </w:r>
            <w:r w:rsidRPr="000F5E1D">
              <w:rPr>
                <w:color w:val="000000"/>
                <w:sz w:val="20"/>
                <w:szCs w:val="22"/>
              </w:rPr>
              <w:t>zur Verfügung?</w:t>
            </w:r>
          </w:p>
          <w:p w14:paraId="50F4EC1D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65783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F12FC02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05581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65AD302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738895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55DDE5A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68974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D27E874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68175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F0D881B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314265823"/>
            <w:placeholder>
              <w:docPart w:val="47254C01E59F4D028B3B83CB248A9A80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52B1EBF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558628053"/>
            <w:placeholder>
              <w:docPart w:val="E330C59D6858466D81B411E67055632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2473BF0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6C69EA" w:rsidRPr="00370DC5" w14:paraId="4150B3E5" w14:textId="77777777" w:rsidTr="00AE50DD">
        <w:trPr>
          <w:jc w:val="center"/>
        </w:trPr>
        <w:tc>
          <w:tcPr>
            <w:tcW w:w="566" w:type="dxa"/>
            <w:shd w:val="clear" w:color="auto" w:fill="auto"/>
          </w:tcPr>
          <w:p w14:paraId="4BE550E9" w14:textId="77777777" w:rsidR="006C69EA" w:rsidRPr="00370DC5" w:rsidRDefault="006C69EA" w:rsidP="006C69E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</w:p>
        </w:tc>
        <w:tc>
          <w:tcPr>
            <w:tcW w:w="4392" w:type="dxa"/>
            <w:shd w:val="clear" w:color="auto" w:fill="auto"/>
          </w:tcPr>
          <w:p w14:paraId="375DD861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  <w:r w:rsidRPr="000F5E1D">
              <w:rPr>
                <w:color w:val="000000"/>
                <w:sz w:val="20"/>
                <w:szCs w:val="22"/>
              </w:rPr>
              <w:t>Werden die in der Brandschutzordnung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Pr="000F5E1D">
              <w:rPr>
                <w:color w:val="000000"/>
                <w:sz w:val="20"/>
                <w:szCs w:val="22"/>
              </w:rPr>
              <w:t>festgelegten Hinweise und Verbote beachtet?</w:t>
            </w:r>
          </w:p>
        </w:tc>
        <w:sdt>
          <w:sdtPr>
            <w:rPr>
              <w:color w:val="000000"/>
              <w:sz w:val="28"/>
              <w:szCs w:val="22"/>
            </w:rPr>
            <w:id w:val="84745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642E3FF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8812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F31708C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44930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6B78C91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36081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A986B1E" w14:textId="77777777" w:rsidR="006C69EA" w:rsidRPr="00270090" w:rsidRDefault="00A22384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130465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45252F0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212649029"/>
            <w:placeholder>
              <w:docPart w:val="BBD06AAAC2154EE696B456FB9BB53CBF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5449064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884751214"/>
            <w:placeholder>
              <w:docPart w:val="53D385C747DC43F68B0C9987E338215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263FF95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6C69EA" w:rsidRPr="00370DC5" w14:paraId="45DF6755" w14:textId="77777777" w:rsidTr="00AE50DD">
        <w:trPr>
          <w:jc w:val="center"/>
        </w:trPr>
        <w:tc>
          <w:tcPr>
            <w:tcW w:w="566" w:type="dxa"/>
            <w:shd w:val="clear" w:color="auto" w:fill="auto"/>
          </w:tcPr>
          <w:p w14:paraId="50123DF2" w14:textId="77777777" w:rsidR="006C69EA" w:rsidRPr="00370DC5" w:rsidRDefault="006C69EA" w:rsidP="006C69E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</w:tcPr>
          <w:p w14:paraId="66DF3A03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  <w:r w:rsidRPr="000F5E1D">
              <w:rPr>
                <w:color w:val="000000"/>
                <w:sz w:val="20"/>
                <w:szCs w:val="22"/>
              </w:rPr>
              <w:t>Werden Notausgänge und Fluchtwege freigehalten?</w:t>
            </w:r>
          </w:p>
          <w:p w14:paraId="1CC181C6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58926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69C45FF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042731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43622E6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13383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BE5B489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70610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64BC3AA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9100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39E06B4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644542939"/>
            <w:placeholder>
              <w:docPart w:val="0FA3969897794B858D1EE15AE397D435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0741F34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048753493"/>
            <w:placeholder>
              <w:docPart w:val="1F84AA9771784E60B89AAB22901473D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1DDD273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6C69EA" w:rsidRPr="00370DC5" w14:paraId="5B826987" w14:textId="77777777" w:rsidTr="00AE50DD">
        <w:trPr>
          <w:jc w:val="center"/>
        </w:trPr>
        <w:tc>
          <w:tcPr>
            <w:tcW w:w="566" w:type="dxa"/>
            <w:shd w:val="clear" w:color="auto" w:fill="auto"/>
          </w:tcPr>
          <w:p w14:paraId="268C14C0" w14:textId="77777777" w:rsidR="006C69EA" w:rsidRPr="00370DC5" w:rsidRDefault="006C69EA" w:rsidP="006C69E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12</w:t>
            </w:r>
          </w:p>
        </w:tc>
        <w:tc>
          <w:tcPr>
            <w:tcW w:w="4392" w:type="dxa"/>
            <w:shd w:val="clear" w:color="auto" w:fill="auto"/>
          </w:tcPr>
          <w:p w14:paraId="6704E0AA" w14:textId="77777777" w:rsidR="006C69EA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  <w:r w:rsidRPr="000F5E1D">
              <w:rPr>
                <w:color w:val="000000"/>
                <w:sz w:val="20"/>
                <w:szCs w:val="22"/>
              </w:rPr>
              <w:t>Werden Geräte oder Anlagen vor Ort auf- bzw. zusammengebaut, die vor der Inbetrieb</w:t>
            </w:r>
            <w:r>
              <w:rPr>
                <w:color w:val="000000"/>
                <w:sz w:val="20"/>
                <w:szCs w:val="22"/>
              </w:rPr>
              <w:t>-</w:t>
            </w:r>
          </w:p>
          <w:p w14:paraId="412BCE92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  <w:r w:rsidRPr="000F5E1D">
              <w:rPr>
                <w:color w:val="000000"/>
                <w:sz w:val="20"/>
                <w:szCs w:val="22"/>
              </w:rPr>
              <w:t>nahme einer Prüfung unterliegen?</w:t>
            </w:r>
          </w:p>
          <w:p w14:paraId="48A097B2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49268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3E86DA4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31101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6C30E96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23990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4135A72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60618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581ABF9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78770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AAF19CA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747857150"/>
            <w:placeholder>
              <w:docPart w:val="B98C5EDEFCBE4C93AC5F8BFAF694A9C6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A7D4C47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135860051"/>
            <w:placeholder>
              <w:docPart w:val="2F73A3A221BA46E693B6F4E28DAF208E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3E3F6DF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6C69EA" w:rsidRPr="00370DC5" w14:paraId="56C08B18" w14:textId="77777777" w:rsidTr="00AE50DD">
        <w:trPr>
          <w:jc w:val="center"/>
        </w:trPr>
        <w:tc>
          <w:tcPr>
            <w:tcW w:w="566" w:type="dxa"/>
            <w:shd w:val="clear" w:color="auto" w:fill="auto"/>
          </w:tcPr>
          <w:p w14:paraId="351759CD" w14:textId="77777777" w:rsidR="006C69EA" w:rsidRDefault="006C69EA" w:rsidP="006C69E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</w:tcPr>
          <w:p w14:paraId="5BDCEDAE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  <w:r w:rsidRPr="000F5E1D">
              <w:rPr>
                <w:color w:val="000000"/>
                <w:sz w:val="20"/>
                <w:szCs w:val="22"/>
              </w:rPr>
              <w:t xml:space="preserve">Liegt ein Prüfnachweis </w:t>
            </w:r>
            <w:r w:rsidR="000520FA">
              <w:rPr>
                <w:color w:val="000000"/>
                <w:sz w:val="20"/>
                <w:szCs w:val="22"/>
              </w:rPr>
              <w:t xml:space="preserve">für die Geräte/Anlagen aus Nr. 12 </w:t>
            </w:r>
            <w:r w:rsidRPr="000F5E1D">
              <w:rPr>
                <w:color w:val="000000"/>
                <w:sz w:val="20"/>
                <w:szCs w:val="22"/>
              </w:rPr>
              <w:t>vor?</w:t>
            </w:r>
          </w:p>
          <w:p w14:paraId="45970EBE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85604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F1D6364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67643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57AE166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2184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625D960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612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511111E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33575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ACA6C2F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76101626"/>
            <w:placeholder>
              <w:docPart w:val="A4AE656B013642539A6B0F12D1519BA4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2A5416E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333289263"/>
            <w:placeholder>
              <w:docPart w:val="E53F177BD86E471F83BF0DFC7C636EF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8CC0AA0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6C69EA" w:rsidRPr="00370DC5" w14:paraId="067DD886" w14:textId="77777777" w:rsidTr="00AE50DD">
        <w:trPr>
          <w:jc w:val="center"/>
        </w:trPr>
        <w:tc>
          <w:tcPr>
            <w:tcW w:w="566" w:type="dxa"/>
            <w:shd w:val="clear" w:color="auto" w:fill="auto"/>
          </w:tcPr>
          <w:p w14:paraId="33A4F1EF" w14:textId="77777777" w:rsidR="006C69EA" w:rsidRDefault="006C69EA" w:rsidP="006C69E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14</w:t>
            </w:r>
          </w:p>
        </w:tc>
        <w:tc>
          <w:tcPr>
            <w:tcW w:w="4392" w:type="dxa"/>
            <w:shd w:val="clear" w:color="auto" w:fill="auto"/>
          </w:tcPr>
          <w:p w14:paraId="59E22BF9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  <w:r w:rsidRPr="000F5E1D">
              <w:rPr>
                <w:color w:val="000000"/>
                <w:sz w:val="20"/>
                <w:szCs w:val="22"/>
              </w:rPr>
              <w:t>Ist festgelegt worden, wer die entsprechenden Prüfungen durchführen kann?</w:t>
            </w:r>
          </w:p>
          <w:p w14:paraId="54BDDA9B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49187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2783C69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6246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9B2424A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55754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6A5E8ED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1867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5E58FFC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99184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2D17FC1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480506103"/>
            <w:placeholder>
              <w:docPart w:val="DB94C1A3CF674D6E859B3491109B2E30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A1ED459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548909045"/>
            <w:placeholder>
              <w:docPart w:val="8358BA97A3B54B5EAD2938543B216B6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BC52DE0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6C69EA" w:rsidRPr="00370DC5" w14:paraId="18E6019F" w14:textId="77777777" w:rsidTr="00AE50DD">
        <w:trPr>
          <w:jc w:val="center"/>
        </w:trPr>
        <w:tc>
          <w:tcPr>
            <w:tcW w:w="566" w:type="dxa"/>
            <w:shd w:val="clear" w:color="auto" w:fill="auto"/>
          </w:tcPr>
          <w:p w14:paraId="24E840C2" w14:textId="77777777" w:rsidR="006C69EA" w:rsidRDefault="006C69EA" w:rsidP="006C69E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15</w:t>
            </w:r>
          </w:p>
        </w:tc>
        <w:tc>
          <w:tcPr>
            <w:tcW w:w="4392" w:type="dxa"/>
            <w:shd w:val="clear" w:color="auto" w:fill="auto"/>
          </w:tcPr>
          <w:p w14:paraId="7D090F2A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  <w:r w:rsidRPr="000F5E1D">
              <w:rPr>
                <w:color w:val="000000"/>
                <w:sz w:val="20"/>
                <w:szCs w:val="22"/>
              </w:rPr>
              <w:t xml:space="preserve">Ist die Zeitdauer der Veranstaltung </w:t>
            </w:r>
          </w:p>
          <w:p w14:paraId="5F97C367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  <w:r w:rsidRPr="000F5E1D">
              <w:rPr>
                <w:color w:val="000000"/>
                <w:sz w:val="20"/>
                <w:szCs w:val="22"/>
              </w:rPr>
              <w:t>festgelegt worden?</w:t>
            </w:r>
          </w:p>
          <w:p w14:paraId="5C303E14" w14:textId="77777777" w:rsidR="006C69EA" w:rsidRPr="000F5E1D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39474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1CA622D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1727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C253B2E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101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B5C1D98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77937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7E80770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756831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B724EDF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210880835"/>
            <w:placeholder>
              <w:docPart w:val="5101C0719D684EAC8B2450CC7DA0F71F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B488C29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370025749"/>
            <w:placeholder>
              <w:docPart w:val="BDC072963CBC4764899B88310D77329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9360837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6C69EA" w:rsidRPr="00370DC5" w14:paraId="05429CF0" w14:textId="77777777" w:rsidTr="00AE50DD">
        <w:trPr>
          <w:jc w:val="center"/>
        </w:trPr>
        <w:tc>
          <w:tcPr>
            <w:tcW w:w="566" w:type="dxa"/>
            <w:shd w:val="clear" w:color="auto" w:fill="auto"/>
          </w:tcPr>
          <w:p w14:paraId="4AD8E9DB" w14:textId="77777777" w:rsidR="006C69EA" w:rsidRPr="00430DA4" w:rsidRDefault="006C69EA" w:rsidP="006C69EA">
            <w:pPr>
              <w:contextualSpacing/>
              <w:jc w:val="center"/>
              <w:rPr>
                <w:color w:val="000000"/>
                <w:szCs w:val="22"/>
                <w:highlight w:val="yellow"/>
              </w:rPr>
            </w:pPr>
            <w:r w:rsidRPr="00D67AAF">
              <w:rPr>
                <w:color w:val="000000"/>
                <w:szCs w:val="22"/>
              </w:rPr>
              <w:t>16</w:t>
            </w:r>
          </w:p>
        </w:tc>
        <w:tc>
          <w:tcPr>
            <w:tcW w:w="4392" w:type="dxa"/>
            <w:shd w:val="clear" w:color="auto" w:fill="auto"/>
          </w:tcPr>
          <w:p w14:paraId="7E906021" w14:textId="77777777" w:rsidR="006C69EA" w:rsidRPr="00D67AAF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  <w:r w:rsidRPr="00D67AAF">
              <w:rPr>
                <w:color w:val="000000"/>
                <w:sz w:val="20"/>
                <w:szCs w:val="22"/>
              </w:rPr>
              <w:t xml:space="preserve">Ist der Veranstaltungsraum für die </w:t>
            </w:r>
            <w:r>
              <w:rPr>
                <w:color w:val="000000"/>
                <w:sz w:val="20"/>
                <w:szCs w:val="22"/>
              </w:rPr>
              <w:t>geplante Personenan</w:t>
            </w:r>
            <w:r w:rsidRPr="00D67AAF">
              <w:rPr>
                <w:color w:val="000000"/>
                <w:sz w:val="20"/>
                <w:szCs w:val="22"/>
              </w:rPr>
              <w:t>zahl ausreichend groß?</w:t>
            </w:r>
          </w:p>
          <w:p w14:paraId="03C4CF92" w14:textId="77777777" w:rsidR="006C69EA" w:rsidRPr="00D67AAF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</w:p>
          <w:p w14:paraId="305BD800" w14:textId="77777777" w:rsidR="006C69EA" w:rsidRPr="00D67AAF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Bei einer Personenanzahl ab 200</w:t>
            </w:r>
            <w:r w:rsidRPr="00D67AAF">
              <w:rPr>
                <w:color w:val="000000"/>
                <w:sz w:val="20"/>
                <w:szCs w:val="22"/>
              </w:rPr>
              <w:t xml:space="preserve"> ist die Versammlungsstättenverordnung zu beachten!</w:t>
            </w:r>
          </w:p>
          <w:p w14:paraId="4E7A482C" w14:textId="77777777" w:rsidR="006C69EA" w:rsidRDefault="006C69EA" w:rsidP="006C69EA">
            <w:pPr>
              <w:contextualSpacing/>
              <w:rPr>
                <w:color w:val="000000"/>
                <w:sz w:val="20"/>
                <w:szCs w:val="22"/>
                <w:highlight w:val="yellow"/>
              </w:rPr>
            </w:pPr>
          </w:p>
          <w:p w14:paraId="442FA776" w14:textId="77777777" w:rsidR="006C69EA" w:rsidRPr="00D67AAF" w:rsidRDefault="006C69EA" w:rsidP="006C69EA">
            <w:pPr>
              <w:contextualSpacing/>
              <w:rPr>
                <w:color w:val="000000"/>
                <w:sz w:val="20"/>
                <w:szCs w:val="22"/>
              </w:rPr>
            </w:pPr>
            <w:r w:rsidRPr="00D67AAF">
              <w:rPr>
                <w:color w:val="000000"/>
                <w:sz w:val="20"/>
                <w:szCs w:val="22"/>
              </w:rPr>
              <w:t>z.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Pr="00D67AAF">
              <w:rPr>
                <w:color w:val="000000"/>
                <w:sz w:val="20"/>
                <w:szCs w:val="22"/>
              </w:rPr>
              <w:t>B.:</w:t>
            </w:r>
          </w:p>
          <w:p w14:paraId="73382DC9" w14:textId="77777777" w:rsidR="006C69EA" w:rsidRDefault="006C69EA" w:rsidP="006C69EA">
            <w:pPr>
              <w:pStyle w:val="Listenabsatz"/>
              <w:numPr>
                <w:ilvl w:val="0"/>
                <w:numId w:val="1"/>
              </w:numPr>
              <w:ind w:left="510" w:hanging="218"/>
              <w:rPr>
                <w:color w:val="000000"/>
                <w:sz w:val="20"/>
                <w:szCs w:val="22"/>
              </w:rPr>
            </w:pPr>
            <w:r w:rsidRPr="00D67AAF">
              <w:rPr>
                <w:color w:val="000000"/>
                <w:sz w:val="20"/>
                <w:szCs w:val="22"/>
              </w:rPr>
              <w:t>für Sitzplätze an Tischen</w:t>
            </w:r>
            <w:r>
              <w:rPr>
                <w:color w:val="000000"/>
                <w:sz w:val="20"/>
                <w:szCs w:val="22"/>
              </w:rPr>
              <w:t xml:space="preserve">: </w:t>
            </w:r>
          </w:p>
          <w:p w14:paraId="4D4162A4" w14:textId="77777777" w:rsidR="006C69EA" w:rsidRPr="00D67AAF" w:rsidRDefault="006C69EA" w:rsidP="006C69EA">
            <w:pPr>
              <w:pStyle w:val="Listenabsatz"/>
              <w:ind w:left="510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 Person</w:t>
            </w:r>
            <w:r w:rsidRPr="00D67AAF">
              <w:rPr>
                <w:color w:val="000000"/>
                <w:sz w:val="20"/>
                <w:szCs w:val="22"/>
              </w:rPr>
              <w:t xml:space="preserve"> je </w:t>
            </w:r>
            <w:r>
              <w:rPr>
                <w:color w:val="000000"/>
                <w:sz w:val="20"/>
                <w:szCs w:val="22"/>
              </w:rPr>
              <w:t>m²</w:t>
            </w:r>
            <w:r w:rsidRPr="00D67AAF">
              <w:rPr>
                <w:color w:val="000000"/>
                <w:sz w:val="20"/>
                <w:szCs w:val="22"/>
              </w:rPr>
              <w:t xml:space="preserve"> Grundfläche des Versammlungsraumes,</w:t>
            </w:r>
          </w:p>
          <w:p w14:paraId="607219B3" w14:textId="77777777" w:rsidR="006C69EA" w:rsidRDefault="006C69EA" w:rsidP="006C69EA">
            <w:pPr>
              <w:pStyle w:val="Listenabsatz"/>
              <w:numPr>
                <w:ilvl w:val="0"/>
                <w:numId w:val="1"/>
              </w:numPr>
              <w:ind w:left="510" w:hanging="218"/>
              <w:rPr>
                <w:color w:val="000000"/>
                <w:sz w:val="20"/>
                <w:szCs w:val="22"/>
              </w:rPr>
            </w:pPr>
            <w:r w:rsidRPr="00D67AAF">
              <w:rPr>
                <w:color w:val="000000"/>
                <w:sz w:val="20"/>
                <w:szCs w:val="22"/>
              </w:rPr>
              <w:t>für Sitzplätze in Reihen und für Steh</w:t>
            </w:r>
            <w:r>
              <w:rPr>
                <w:color w:val="000000"/>
                <w:sz w:val="20"/>
                <w:szCs w:val="22"/>
              </w:rPr>
              <w:t>-</w:t>
            </w:r>
            <w:r w:rsidRPr="00D67AAF">
              <w:rPr>
                <w:color w:val="000000"/>
                <w:sz w:val="20"/>
                <w:szCs w:val="22"/>
              </w:rPr>
              <w:t xml:space="preserve">plätze: </w:t>
            </w:r>
          </w:p>
          <w:p w14:paraId="1450C5FE" w14:textId="77777777" w:rsidR="006C69EA" w:rsidRPr="00D67AAF" w:rsidRDefault="006C69EA" w:rsidP="006C69EA">
            <w:pPr>
              <w:pStyle w:val="Listenabsatz"/>
              <w:ind w:left="510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 Personen je m²</w:t>
            </w:r>
            <w:r w:rsidRPr="00D67AAF">
              <w:rPr>
                <w:color w:val="000000"/>
                <w:sz w:val="20"/>
                <w:szCs w:val="22"/>
              </w:rPr>
              <w:t xml:space="preserve"> Grundfläche des Versammlungsraumes,</w:t>
            </w:r>
          </w:p>
          <w:p w14:paraId="79C84C34" w14:textId="77777777" w:rsidR="006C69EA" w:rsidRDefault="006C69EA" w:rsidP="006C69EA">
            <w:pPr>
              <w:ind w:left="292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-   </w:t>
            </w:r>
            <w:r w:rsidRPr="00D67AAF">
              <w:rPr>
                <w:color w:val="000000"/>
                <w:sz w:val="20"/>
                <w:szCs w:val="22"/>
              </w:rPr>
              <w:t xml:space="preserve">für Stehplätze auf Stufenreihen: </w:t>
            </w:r>
          </w:p>
          <w:p w14:paraId="14206A2B" w14:textId="77777777" w:rsidR="006C69EA" w:rsidRDefault="006C69EA" w:rsidP="006C69EA">
            <w:pPr>
              <w:ind w:left="292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   2 Personen </w:t>
            </w:r>
            <w:r w:rsidRPr="00D67AAF">
              <w:rPr>
                <w:color w:val="000000"/>
                <w:sz w:val="20"/>
                <w:szCs w:val="22"/>
              </w:rPr>
              <w:t>je laufendem Meter Stufen</w:t>
            </w:r>
            <w:r>
              <w:rPr>
                <w:color w:val="000000"/>
                <w:sz w:val="20"/>
                <w:szCs w:val="22"/>
              </w:rPr>
              <w:t>-</w:t>
            </w:r>
          </w:p>
          <w:p w14:paraId="3A95B017" w14:textId="77777777" w:rsidR="006C69EA" w:rsidRDefault="006C69EA" w:rsidP="006C69EA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        </w:t>
            </w:r>
            <w:r w:rsidRPr="00D67AAF">
              <w:rPr>
                <w:color w:val="000000"/>
                <w:sz w:val="20"/>
                <w:szCs w:val="22"/>
              </w:rPr>
              <w:t>reihe</w:t>
            </w:r>
          </w:p>
          <w:p w14:paraId="1B912C3D" w14:textId="77777777" w:rsidR="006C69EA" w:rsidRPr="003572DC" w:rsidRDefault="006C69EA" w:rsidP="006C69EA">
            <w:pPr>
              <w:ind w:left="292"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39047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B5AD762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82889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7059F6B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4018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DC1BD64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095911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C8B5FEC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94376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9EBBC38" w14:textId="77777777" w:rsidR="006C69EA" w:rsidRPr="00270090" w:rsidRDefault="006C69EA" w:rsidP="006C69E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826744175"/>
            <w:placeholder>
              <w:docPart w:val="E6FE8911EE75409CB6BBCC600FB50105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3A0A83B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006792125"/>
            <w:placeholder>
              <w:docPart w:val="8C2785018C9B43019776CD1DAA12BCC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562AAE4" w14:textId="77777777" w:rsidR="006C69EA" w:rsidRPr="00064C8B" w:rsidRDefault="006C69EA" w:rsidP="006C69E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</w:tbl>
    <w:p w14:paraId="678B47D3" w14:textId="77777777" w:rsidR="00084256" w:rsidRPr="00105743" w:rsidRDefault="00084256">
      <w:pPr>
        <w:rPr>
          <w:rFonts w:cs="Arial"/>
        </w:rPr>
      </w:pPr>
    </w:p>
    <w:sectPr w:rsidR="00084256" w:rsidRPr="00105743" w:rsidSect="00FC004D">
      <w:headerReference w:type="default" r:id="rId7"/>
      <w:footerReference w:type="default" r:id="rId8"/>
      <w:pgSz w:w="16838" w:h="11906" w:orient="landscape"/>
      <w:pgMar w:top="1239" w:right="1417" w:bottom="568" w:left="1134" w:header="567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48EA" w14:textId="77777777" w:rsidR="003572DC" w:rsidRDefault="003572DC" w:rsidP="003572DC">
      <w:r>
        <w:separator/>
      </w:r>
    </w:p>
  </w:endnote>
  <w:endnote w:type="continuationSeparator" w:id="0">
    <w:p w14:paraId="58FD0093" w14:textId="77777777" w:rsidR="003572DC" w:rsidRDefault="003572DC" w:rsidP="0035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7F31A" w14:textId="77777777" w:rsidR="009630B0" w:rsidRPr="008E1227" w:rsidRDefault="009630B0" w:rsidP="00A22384">
    <w:pPr>
      <w:pStyle w:val="Fuzeile"/>
      <w:tabs>
        <w:tab w:val="clear" w:pos="4536"/>
        <w:tab w:val="clear" w:pos="9072"/>
        <w:tab w:val="right" w:pos="14317"/>
      </w:tabs>
      <w:ind w:right="-30"/>
      <w:rPr>
        <w:rFonts w:cs="Arial"/>
        <w:sz w:val="18"/>
        <w:szCs w:val="18"/>
      </w:rPr>
    </w:pPr>
    <w:r w:rsidRPr="008E1227">
      <w:rPr>
        <w:rFonts w:cs="Arial"/>
        <w:sz w:val="18"/>
        <w:szCs w:val="18"/>
      </w:rPr>
      <w:fldChar w:fldCharType="begin"/>
    </w:r>
    <w:r w:rsidRPr="008E1227">
      <w:rPr>
        <w:rFonts w:cs="Arial"/>
        <w:sz w:val="18"/>
        <w:szCs w:val="18"/>
      </w:rPr>
      <w:instrText xml:space="preserve"> FILENAME \* MERGEFORMAT </w:instrText>
    </w:r>
    <w:r w:rsidRPr="008E1227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1-6_Besondere_Schulveranstaltungen_auf_dem_Schulgelaende.docx</w:t>
    </w:r>
    <w:r w:rsidRPr="008E1227">
      <w:rPr>
        <w:rFonts w:cs="Arial"/>
        <w:sz w:val="18"/>
        <w:szCs w:val="18"/>
      </w:rPr>
      <w:fldChar w:fldCharType="end"/>
    </w:r>
    <w:r w:rsidR="00A22384">
      <w:rPr>
        <w:rFonts w:cs="Arial"/>
        <w:sz w:val="18"/>
        <w:szCs w:val="18"/>
      </w:rPr>
      <w:tab/>
    </w:r>
    <w:r w:rsidR="00A22384" w:rsidRPr="00A22384">
      <w:rPr>
        <w:rFonts w:cs="Arial"/>
        <w:sz w:val="18"/>
        <w:szCs w:val="18"/>
      </w:rPr>
      <w:fldChar w:fldCharType="begin"/>
    </w:r>
    <w:r w:rsidR="00A22384" w:rsidRPr="00A22384">
      <w:rPr>
        <w:rFonts w:cs="Arial"/>
        <w:sz w:val="18"/>
        <w:szCs w:val="18"/>
      </w:rPr>
      <w:instrText>PAGE   \* MERGEFORMAT</w:instrText>
    </w:r>
    <w:r w:rsidR="00A22384" w:rsidRPr="00A22384">
      <w:rPr>
        <w:rFonts w:cs="Arial"/>
        <w:sz w:val="18"/>
        <w:szCs w:val="18"/>
      </w:rPr>
      <w:fldChar w:fldCharType="separate"/>
    </w:r>
    <w:r w:rsidR="002C303E">
      <w:rPr>
        <w:rFonts w:cs="Arial"/>
        <w:noProof/>
        <w:sz w:val="18"/>
        <w:szCs w:val="18"/>
      </w:rPr>
      <w:t>2</w:t>
    </w:r>
    <w:r w:rsidR="00A22384" w:rsidRPr="00A22384">
      <w:rPr>
        <w:rFonts w:cs="Arial"/>
        <w:sz w:val="18"/>
        <w:szCs w:val="18"/>
      </w:rPr>
      <w:fldChar w:fldCharType="end"/>
    </w:r>
  </w:p>
  <w:p w14:paraId="6BB60921" w14:textId="77777777" w:rsidR="003572DC" w:rsidRDefault="003572DC">
    <w:pPr>
      <w:pStyle w:val="Fuzeile"/>
    </w:pPr>
  </w:p>
  <w:p w14:paraId="41892B47" w14:textId="77777777" w:rsidR="003572DC" w:rsidRDefault="003572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6309" w14:textId="77777777" w:rsidR="003572DC" w:rsidRDefault="003572DC" w:rsidP="003572DC">
      <w:r>
        <w:separator/>
      </w:r>
    </w:p>
  </w:footnote>
  <w:footnote w:type="continuationSeparator" w:id="0">
    <w:p w14:paraId="10B2B4C7" w14:textId="77777777" w:rsidR="003572DC" w:rsidRDefault="003572DC" w:rsidP="00357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6F8D" w14:textId="6588DCD5" w:rsidR="00FC004D" w:rsidRDefault="00CE3A5A" w:rsidP="00FC004D">
    <w:pPr>
      <w:pStyle w:val="Kopfzeile"/>
      <w:tabs>
        <w:tab w:val="clear" w:pos="9072"/>
        <w:tab w:val="right" w:pos="14287"/>
      </w:tabs>
    </w:pPr>
    <w:ins w:id="0" w:author="Gronau, Michelle" w:date="2026-01-14T15:59:00Z"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46CC852" wp14:editId="570395FE">
            <wp:simplePos x="0" y="0"/>
            <wp:positionH relativeFrom="column">
              <wp:posOffset>8544840</wp:posOffset>
            </wp:positionH>
            <wp:positionV relativeFrom="paragraph">
              <wp:posOffset>-138326</wp:posOffset>
            </wp:positionV>
            <wp:extent cx="796925" cy="497840"/>
            <wp:effectExtent l="0" t="0" r="3175" b="0"/>
            <wp:wrapTight wrapText="bothSides">
              <wp:wrapPolygon edited="0">
                <wp:start x="0" y="0"/>
                <wp:lineTo x="0" y="20663"/>
                <wp:lineTo x="21170" y="20663"/>
                <wp:lineTo x="21170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V_LS_M-BiWiKu_CMYK.jpg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B3FB393" wp14:editId="1B437C51">
            <wp:simplePos x="0" y="0"/>
            <wp:positionH relativeFrom="column">
              <wp:posOffset>-457200</wp:posOffset>
            </wp:positionH>
            <wp:positionV relativeFrom="paragraph">
              <wp:posOffset>-138326</wp:posOffset>
            </wp:positionV>
            <wp:extent cx="1477645" cy="467360"/>
            <wp:effectExtent l="0" t="0" r="8255" b="8890"/>
            <wp:wrapTight wrapText="bothSides">
              <wp:wrapPolygon edited="0">
                <wp:start x="0" y="0"/>
                <wp:lineTo x="0" y="21130"/>
                <wp:lineTo x="21442" y="21130"/>
                <wp:lineTo x="21442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K MV RGB 2z.jp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FC004D">
      <w:tab/>
    </w:r>
    <w:r w:rsidR="00FC00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023DE"/>
    <w:multiLevelType w:val="hybridMultilevel"/>
    <w:tmpl w:val="83806856"/>
    <w:lvl w:ilvl="0" w:tplc="D354E8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onau, Michelle">
    <w15:presenceInfo w15:providerId="AD" w15:userId="S-1-5-21-1343024091-329068152-839522115-6213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/tBoWionM5pjaMCd75C0y7f07+n2JSvBaXJIbUeRrZwhsVGboYU33Od5NITFWm8GQF5qApWsZAPZIuCkynteCQ==" w:salt="C0vLPKKBIxmDp70rsM7irw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DC"/>
    <w:rsid w:val="000520FA"/>
    <w:rsid w:val="00084256"/>
    <w:rsid w:val="00105743"/>
    <w:rsid w:val="002C0459"/>
    <w:rsid w:val="002C303E"/>
    <w:rsid w:val="002E0537"/>
    <w:rsid w:val="003572DC"/>
    <w:rsid w:val="00386DE4"/>
    <w:rsid w:val="006C69EA"/>
    <w:rsid w:val="006D63A4"/>
    <w:rsid w:val="006E7618"/>
    <w:rsid w:val="007333D6"/>
    <w:rsid w:val="007D21B2"/>
    <w:rsid w:val="009630B0"/>
    <w:rsid w:val="00A22384"/>
    <w:rsid w:val="00BA5472"/>
    <w:rsid w:val="00C579C8"/>
    <w:rsid w:val="00CE3A5A"/>
    <w:rsid w:val="00FC004D"/>
    <w:rsid w:val="00FC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3E1862"/>
  <w15:chartTrackingRefBased/>
  <w15:docId w15:val="{92C3FADE-3DB4-4AAC-B85A-3040BB3E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2DC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572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572DC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3572DC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3572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72DC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3572DC"/>
  </w:style>
  <w:style w:type="character" w:styleId="Platzhaltertext">
    <w:name w:val="Placeholder Text"/>
    <w:basedOn w:val="Absatz-Standardschriftart"/>
    <w:uiPriority w:val="99"/>
    <w:semiHidden/>
    <w:rsid w:val="006C69E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20F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20FA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F457C9BA8542359EA2B527BBC50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320F4-FFB9-4A9B-BADB-3605AE0523D5}"/>
      </w:docPartPr>
      <w:docPartBody>
        <w:p w:rsidR="00F4532D" w:rsidRDefault="00F4532D" w:rsidP="00F4532D">
          <w:pPr>
            <w:pStyle w:val="62F457C9BA8542359EA2B527BBC50DF4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FEE66F652EE84D6DA653EE25EDBFD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80002A-9CA8-46F3-84BE-E126C6FD6AAE}"/>
      </w:docPartPr>
      <w:docPartBody>
        <w:p w:rsidR="00F4532D" w:rsidRDefault="00F4532D" w:rsidP="00F4532D">
          <w:pPr>
            <w:pStyle w:val="FEE66F652EE84D6DA653EE25EDBFD030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F8F9DF7290A941CF9F89266AA88A0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D4E074-889F-4440-A883-363E681A2732}"/>
      </w:docPartPr>
      <w:docPartBody>
        <w:p w:rsidR="00F4532D" w:rsidRDefault="00F4532D" w:rsidP="00F4532D">
          <w:pPr>
            <w:pStyle w:val="F8F9DF7290A941CF9F89266AA88A0BC1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F0DD87051B2C4801BF3D0DFD59D46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7C08E-189E-49AA-89C2-04473D708EB7}"/>
      </w:docPartPr>
      <w:docPartBody>
        <w:p w:rsidR="00F4532D" w:rsidRDefault="00F4532D" w:rsidP="00F4532D">
          <w:pPr>
            <w:pStyle w:val="F0DD87051B2C4801BF3D0DFD59D46FB1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3EF6E20969A428FA7A634CF97C29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F9195C-080F-448D-A33B-9B1E895FF926}"/>
      </w:docPartPr>
      <w:docPartBody>
        <w:p w:rsidR="00F4532D" w:rsidRDefault="00F4532D" w:rsidP="00F4532D">
          <w:pPr>
            <w:pStyle w:val="83EF6E20969A428FA7A634CF97C292DC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BF3542E612024CB88C5605407EBD2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8A828-DA60-4E92-84D5-2914994E9FD1}"/>
      </w:docPartPr>
      <w:docPartBody>
        <w:p w:rsidR="00F4532D" w:rsidRDefault="00F4532D" w:rsidP="00F4532D">
          <w:pPr>
            <w:pStyle w:val="BF3542E612024CB88C5605407EBD2E06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4F0B18CFF3E3455DA22844BE907EC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90B8D1-6E52-4A8F-B385-769A88AA6A11}"/>
      </w:docPartPr>
      <w:docPartBody>
        <w:p w:rsidR="00F4532D" w:rsidRDefault="00F4532D" w:rsidP="00F4532D">
          <w:pPr>
            <w:pStyle w:val="4F0B18CFF3E3455DA22844BE907EC31E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F698E8827EC14C86AD7B1EF02ADF9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1101A-0008-4017-8D70-7BEF68794ECC}"/>
      </w:docPartPr>
      <w:docPartBody>
        <w:p w:rsidR="00F4532D" w:rsidRDefault="00F4532D" w:rsidP="00F4532D">
          <w:pPr>
            <w:pStyle w:val="F698E8827EC14C86AD7B1EF02ADF9BF8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B0CE4FE35CED4F2091EE1FB7BABDE9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DAAF6-1756-4DC5-A8AC-D9DFE3FC9F64}"/>
      </w:docPartPr>
      <w:docPartBody>
        <w:p w:rsidR="00F4532D" w:rsidRDefault="00F4532D" w:rsidP="00F4532D">
          <w:pPr>
            <w:pStyle w:val="B0CE4FE35CED4F2091EE1FB7BABDE966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3BF3FB678EEA494A98B09EE9A41FA7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21017E-E36A-449A-8F9F-340010CD3838}"/>
      </w:docPartPr>
      <w:docPartBody>
        <w:p w:rsidR="00F4532D" w:rsidRDefault="00F4532D" w:rsidP="00F4532D">
          <w:pPr>
            <w:pStyle w:val="3BF3FB678EEA494A98B09EE9A41FA7D1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67F7486D78D24C60ABC3261F2134D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A8C6D-F88F-4412-BFDF-6055618A04FA}"/>
      </w:docPartPr>
      <w:docPartBody>
        <w:p w:rsidR="00F4532D" w:rsidRDefault="00F4532D" w:rsidP="00F4532D">
          <w:pPr>
            <w:pStyle w:val="67F7486D78D24C60ABC3261F2134DF93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0AE55B1669146A5B5995789F397E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305BD-0D3A-4CA5-9E2A-DEFB47A9A002}"/>
      </w:docPartPr>
      <w:docPartBody>
        <w:p w:rsidR="00F4532D" w:rsidRDefault="00F4532D" w:rsidP="00F4532D">
          <w:pPr>
            <w:pStyle w:val="80AE55B1669146A5B5995789F397E113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3181C72511B14AEEA18F666CF5498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C27524-7832-473C-A088-45207EC4BC2C}"/>
      </w:docPartPr>
      <w:docPartBody>
        <w:p w:rsidR="00F4532D" w:rsidRDefault="00F4532D" w:rsidP="00F4532D">
          <w:pPr>
            <w:pStyle w:val="3181C72511B14AEEA18F666CF54981D9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44377B628F9F4DE4B1391CB19B714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AEEBC-50DD-47C3-990F-DF17A26D9940}"/>
      </w:docPartPr>
      <w:docPartBody>
        <w:p w:rsidR="00F4532D" w:rsidRDefault="00F4532D" w:rsidP="00F4532D">
          <w:pPr>
            <w:pStyle w:val="44377B628F9F4DE4B1391CB19B714AD1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47254C01E59F4D028B3B83CB248A9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5E4C1-8124-48B1-87FA-D5BCDBD3D4D5}"/>
      </w:docPartPr>
      <w:docPartBody>
        <w:p w:rsidR="00F4532D" w:rsidRDefault="00F4532D" w:rsidP="00F4532D">
          <w:pPr>
            <w:pStyle w:val="47254C01E59F4D028B3B83CB248A9A80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330C59D6858466D81B411E670556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B07291-C33C-43DD-8D25-05CC2810E518}"/>
      </w:docPartPr>
      <w:docPartBody>
        <w:p w:rsidR="00F4532D" w:rsidRDefault="00F4532D" w:rsidP="00F4532D">
          <w:pPr>
            <w:pStyle w:val="E330C59D6858466D81B411E670556328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BBD06AAAC2154EE696B456FB9BB53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A7FAA-900A-4176-B8B4-F0143F2BA2F3}"/>
      </w:docPartPr>
      <w:docPartBody>
        <w:p w:rsidR="00F4532D" w:rsidRDefault="00F4532D" w:rsidP="00F4532D">
          <w:pPr>
            <w:pStyle w:val="BBD06AAAC2154EE696B456FB9BB53CBF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53D385C747DC43F68B0C9987E3382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0AF5B-4F71-4D72-A780-B3F80DDF1490}"/>
      </w:docPartPr>
      <w:docPartBody>
        <w:p w:rsidR="00F4532D" w:rsidRDefault="00F4532D" w:rsidP="00F4532D">
          <w:pPr>
            <w:pStyle w:val="53D385C747DC43F68B0C9987E3382154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0FA3969897794B858D1EE15AE397D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DF8ED-4F56-49FF-8307-B377D042879A}"/>
      </w:docPartPr>
      <w:docPartBody>
        <w:p w:rsidR="00F4532D" w:rsidRDefault="00F4532D" w:rsidP="00F4532D">
          <w:pPr>
            <w:pStyle w:val="0FA3969897794B858D1EE15AE397D435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1F84AA9771784E60B89AAB2290147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6EAA5-A585-4C8A-8717-7E5FE0FAB5C1}"/>
      </w:docPartPr>
      <w:docPartBody>
        <w:p w:rsidR="00F4532D" w:rsidRDefault="00F4532D" w:rsidP="00F4532D">
          <w:pPr>
            <w:pStyle w:val="1F84AA9771784E60B89AAB22901473D8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B98C5EDEFCBE4C93AC5F8BFAF694A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B1383-599E-4217-B58E-6CEC2CEA1E9E}"/>
      </w:docPartPr>
      <w:docPartBody>
        <w:p w:rsidR="00F4532D" w:rsidRDefault="00F4532D" w:rsidP="00F4532D">
          <w:pPr>
            <w:pStyle w:val="B98C5EDEFCBE4C93AC5F8BFAF694A9C6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2F73A3A221BA46E693B6F4E28DAF2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8818C-3265-4DF9-9C9C-07F8BD727AF6}"/>
      </w:docPartPr>
      <w:docPartBody>
        <w:p w:rsidR="00F4532D" w:rsidRDefault="00F4532D" w:rsidP="00F4532D">
          <w:pPr>
            <w:pStyle w:val="2F73A3A221BA46E693B6F4E28DAF208E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A4AE656B013642539A6B0F12D1519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3AB7EB-AFDC-488F-A003-4D5B17FDDB76}"/>
      </w:docPartPr>
      <w:docPartBody>
        <w:p w:rsidR="00F4532D" w:rsidRDefault="00F4532D" w:rsidP="00F4532D">
          <w:pPr>
            <w:pStyle w:val="A4AE656B013642539A6B0F12D1519BA4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53F177BD86E471F83BF0DFC7C636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CB47C-6589-4D4F-8EA5-A04F5F0B053B}"/>
      </w:docPartPr>
      <w:docPartBody>
        <w:p w:rsidR="00F4532D" w:rsidRDefault="00F4532D" w:rsidP="00F4532D">
          <w:pPr>
            <w:pStyle w:val="E53F177BD86E471F83BF0DFC7C636EF8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DB94C1A3CF674D6E859B3491109B2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22431-0B23-4AFA-8F3E-7C7B70CBC78F}"/>
      </w:docPartPr>
      <w:docPartBody>
        <w:p w:rsidR="00F4532D" w:rsidRDefault="00F4532D" w:rsidP="00F4532D">
          <w:pPr>
            <w:pStyle w:val="DB94C1A3CF674D6E859B3491109B2E30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358BA97A3B54B5EAD2938543B216B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94527-43C8-4B80-8D3A-637BCB9EAA41}"/>
      </w:docPartPr>
      <w:docPartBody>
        <w:p w:rsidR="00F4532D" w:rsidRDefault="00F4532D" w:rsidP="00F4532D">
          <w:pPr>
            <w:pStyle w:val="8358BA97A3B54B5EAD2938543B216B66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5101C0719D684EAC8B2450CC7DA0F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757FF-EC4E-447A-8C22-EE9FABDC163A}"/>
      </w:docPartPr>
      <w:docPartBody>
        <w:p w:rsidR="00F4532D" w:rsidRDefault="00F4532D" w:rsidP="00F4532D">
          <w:pPr>
            <w:pStyle w:val="5101C0719D684EAC8B2450CC7DA0F71F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BDC072963CBC4764899B88310D7732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61ED5-BF6B-4BB0-ABC6-5A41B58DCAA8}"/>
      </w:docPartPr>
      <w:docPartBody>
        <w:p w:rsidR="00F4532D" w:rsidRDefault="00F4532D" w:rsidP="00F4532D">
          <w:pPr>
            <w:pStyle w:val="BDC072963CBC4764899B88310D773294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6FE8911EE75409CB6BBCC600FB50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67E72-C978-464D-9508-FC47508374BF}"/>
      </w:docPartPr>
      <w:docPartBody>
        <w:p w:rsidR="00F4532D" w:rsidRDefault="00F4532D" w:rsidP="00F4532D">
          <w:pPr>
            <w:pStyle w:val="E6FE8911EE75409CB6BBCC600FB50105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C2785018C9B43019776CD1DAA12BC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5E36B-B3A6-4A01-9DE0-3138B962060C}"/>
      </w:docPartPr>
      <w:docPartBody>
        <w:p w:rsidR="00F4532D" w:rsidRDefault="00F4532D" w:rsidP="00F4532D">
          <w:pPr>
            <w:pStyle w:val="8C2785018C9B43019776CD1DAA12BCC4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0DB90D2000EE43D7AEB11B0BA9DC7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439EED-B242-4B6B-9C3A-8B90C2642825}"/>
      </w:docPartPr>
      <w:docPartBody>
        <w:p w:rsidR="00F4532D" w:rsidRDefault="00F4532D" w:rsidP="00F4532D">
          <w:pPr>
            <w:pStyle w:val="0DB90D2000EE43D7AEB11B0BA9DC76B31"/>
          </w:pPr>
          <w:r>
            <w:rPr>
              <w:rStyle w:val="Platzhaltertext"/>
              <w:rFonts w:eastAsiaTheme="minorHAnsi"/>
            </w:rPr>
            <w:t>Name, Vorname</w:t>
          </w:r>
        </w:p>
      </w:docPartBody>
    </w:docPart>
    <w:docPart>
      <w:docPartPr>
        <w:name w:val="5A56FCFE01354A83A32793191CD6C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DDCE8-21C3-43CD-9006-A2A1B46C8CF5}"/>
      </w:docPartPr>
      <w:docPartBody>
        <w:p w:rsidR="00F4532D" w:rsidRDefault="00F4532D" w:rsidP="00F4532D">
          <w:pPr>
            <w:pStyle w:val="5A56FCFE01354A83A32793191CD6C14E1"/>
          </w:pPr>
          <w:r>
            <w:rPr>
              <w:rStyle w:val="Platzhaltertext"/>
              <w:rFonts w:eastAsiaTheme="minorHAnsi"/>
            </w:rPr>
            <w:t>Auswahl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8A"/>
    <w:rsid w:val="00C92B8A"/>
    <w:rsid w:val="00F4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532D"/>
    <w:rPr>
      <w:color w:val="808080"/>
    </w:rPr>
  </w:style>
  <w:style w:type="paragraph" w:customStyle="1" w:styleId="0DB90D2000EE43D7AEB11B0BA9DC76B31">
    <w:name w:val="0DB90D2000EE43D7AEB11B0BA9DC76B31"/>
    <w:rsid w:val="00F4532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A56FCFE01354A83A32793191CD6C14E1">
    <w:name w:val="5A56FCFE01354A83A32793191CD6C14E1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F457C9BA8542359EA2B527BBC50DF42">
    <w:name w:val="62F457C9BA8542359EA2B527BBC50DF4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EE66F652EE84D6DA653EE25EDBFD0302">
    <w:name w:val="FEE66F652EE84D6DA653EE25EDBFD030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8F9DF7290A941CF9F89266AA88A0BC12">
    <w:name w:val="F8F9DF7290A941CF9F89266AA88A0BC1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DD87051B2C4801BF3D0DFD59D46FB12">
    <w:name w:val="F0DD87051B2C4801BF3D0DFD59D46FB1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EF6E20969A428FA7A634CF97C292DC2">
    <w:name w:val="83EF6E20969A428FA7A634CF97C292DC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3542E612024CB88C5605407EBD2E062">
    <w:name w:val="BF3542E612024CB88C5605407EBD2E06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0B18CFF3E3455DA22844BE907EC31E2">
    <w:name w:val="4F0B18CFF3E3455DA22844BE907EC31E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698E8827EC14C86AD7B1EF02ADF9BF82">
    <w:name w:val="F698E8827EC14C86AD7B1EF02ADF9BF8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CE4FE35CED4F2091EE1FB7BABDE9662">
    <w:name w:val="B0CE4FE35CED4F2091EE1FB7BABDE966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F3FB678EEA494A98B09EE9A41FA7D12">
    <w:name w:val="3BF3FB678EEA494A98B09EE9A41FA7D1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7F7486D78D24C60ABC3261F2134DF932">
    <w:name w:val="67F7486D78D24C60ABC3261F2134DF93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AE55B1669146A5B5995789F397E1132">
    <w:name w:val="80AE55B1669146A5B5995789F397E113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181C72511B14AEEA18F666CF54981D92">
    <w:name w:val="3181C72511B14AEEA18F666CF54981D9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377B628F9F4DE4B1391CB19B714AD12">
    <w:name w:val="44377B628F9F4DE4B1391CB19B714AD1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254C01E59F4D028B3B83CB248A9A802">
    <w:name w:val="47254C01E59F4D028B3B83CB248A9A80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30C59D6858466D81B411E6705563282">
    <w:name w:val="E330C59D6858466D81B411E670556328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D06AAAC2154EE696B456FB9BB53CBF2">
    <w:name w:val="BBD06AAAC2154EE696B456FB9BB53CBF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D385C747DC43F68B0C9987E33821542">
    <w:name w:val="53D385C747DC43F68B0C9987E3382154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A3969897794B858D1EE15AE397D4352">
    <w:name w:val="0FA3969897794B858D1EE15AE397D435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84AA9771784E60B89AAB22901473D82">
    <w:name w:val="1F84AA9771784E60B89AAB22901473D8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8C5EDEFCBE4C93AC5F8BFAF694A9C62">
    <w:name w:val="B98C5EDEFCBE4C93AC5F8BFAF694A9C6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73A3A221BA46E693B6F4E28DAF208E2">
    <w:name w:val="2F73A3A221BA46E693B6F4E28DAF208E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AE656B013642539A6B0F12D1519BA42">
    <w:name w:val="A4AE656B013642539A6B0F12D1519BA4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3F177BD86E471F83BF0DFC7C636EF82">
    <w:name w:val="E53F177BD86E471F83BF0DFC7C636EF8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94C1A3CF674D6E859B3491109B2E302">
    <w:name w:val="DB94C1A3CF674D6E859B3491109B2E30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58BA97A3B54B5EAD2938543B216B662">
    <w:name w:val="8358BA97A3B54B5EAD2938543B216B66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01C0719D684EAC8B2450CC7DA0F71F2">
    <w:name w:val="5101C0719D684EAC8B2450CC7DA0F71F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C072963CBC4764899B88310D7732942">
    <w:name w:val="BDC072963CBC4764899B88310D773294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FE8911EE75409CB6BBCC600FB501052">
    <w:name w:val="E6FE8911EE75409CB6BBCC600FB50105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2785018C9B43019776CD1DAA12BCC42">
    <w:name w:val="8C2785018C9B43019776CD1DAA12BCC42"/>
    <w:rsid w:val="00F4532D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5</cp:revision>
  <dcterms:created xsi:type="dcterms:W3CDTF">2025-04-30T06:03:00Z</dcterms:created>
  <dcterms:modified xsi:type="dcterms:W3CDTF">2026-01-15T09:05:00Z</dcterms:modified>
</cp:coreProperties>
</file>