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2"/>
        <w:gridCol w:w="562"/>
        <w:gridCol w:w="708"/>
        <w:gridCol w:w="714"/>
        <w:gridCol w:w="851"/>
        <w:gridCol w:w="992"/>
        <w:gridCol w:w="4540"/>
        <w:gridCol w:w="1842"/>
      </w:tblGrid>
      <w:tr w:rsidR="009853AF" w:rsidRPr="00370DC5" w14:paraId="53FC8048" w14:textId="77777777" w:rsidTr="00A9220D">
        <w:trPr>
          <w:tblHeader/>
          <w:jc w:val="center"/>
        </w:trPr>
        <w:tc>
          <w:tcPr>
            <w:tcW w:w="567" w:type="dxa"/>
            <w:shd w:val="clear" w:color="auto" w:fill="F3F3F3"/>
          </w:tcPr>
          <w:p w14:paraId="2736E640" w14:textId="77777777" w:rsidR="009853AF" w:rsidRPr="00C00137" w:rsidRDefault="009853A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C00137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  <w:p w14:paraId="002BE3AB" w14:textId="77777777" w:rsidR="009853AF" w:rsidRPr="00C00137" w:rsidRDefault="009853A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4"/>
              </w:rPr>
            </w:pPr>
            <w:r w:rsidRPr="00C00137">
              <w:rPr>
                <w:b/>
                <w:bCs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2EC9D65D" w14:textId="77777777" w:rsidR="009853AF" w:rsidRPr="00C00137" w:rsidRDefault="009853A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C00137">
              <w:rPr>
                <w:b/>
                <w:color w:val="000000"/>
                <w:sz w:val="24"/>
                <w:szCs w:val="24"/>
              </w:rPr>
              <w:t>Sicherheitsorganisation</w:t>
            </w:r>
          </w:p>
          <w:p w14:paraId="10316CF4" w14:textId="77777777" w:rsidR="009853AF" w:rsidRPr="00C00137" w:rsidRDefault="009853A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4"/>
              </w:rPr>
            </w:pPr>
            <w:r w:rsidRPr="00C00137">
              <w:rPr>
                <w:b/>
                <w:color w:val="000000"/>
                <w:sz w:val="24"/>
                <w:szCs w:val="24"/>
              </w:rPr>
              <w:t>Unterricht an außerschulischen Orten</w:t>
            </w:r>
          </w:p>
        </w:tc>
        <w:tc>
          <w:tcPr>
            <w:tcW w:w="4540" w:type="dxa"/>
            <w:shd w:val="clear" w:color="auto" w:fill="F3F3F3"/>
          </w:tcPr>
          <w:p w14:paraId="532D9339" w14:textId="77777777" w:rsidR="009853AF" w:rsidRDefault="009853A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5A3A0E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</w:p>
          <w:sdt>
            <w:sdtPr>
              <w:rPr>
                <w:color w:val="000000"/>
                <w:szCs w:val="22"/>
              </w:rPr>
              <w:id w:val="1838810068"/>
              <w:placeholder>
                <w:docPart w:val="619A25EE4848412DA26663C19AF2A8E9"/>
              </w:placeholder>
              <w:showingPlcHdr/>
            </w:sdtPr>
            <w:sdtEndPr/>
            <w:sdtContent>
              <w:p w14:paraId="1675CF98" w14:textId="77777777" w:rsidR="00C84259" w:rsidRPr="00370DC5" w:rsidRDefault="00C84259" w:rsidP="00A9220D">
                <w:pPr>
                  <w:pStyle w:val="Kopfzeile"/>
                  <w:tabs>
                    <w:tab w:val="clear" w:pos="4536"/>
                    <w:tab w:val="clear" w:pos="9072"/>
                  </w:tabs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</w:rPr>
                  <w:t>Name, Vorname</w:t>
                </w:r>
              </w:p>
            </w:sdtContent>
          </w:sdt>
        </w:tc>
        <w:tc>
          <w:tcPr>
            <w:tcW w:w="1842" w:type="dxa"/>
            <w:shd w:val="clear" w:color="auto" w:fill="F3F3F3"/>
          </w:tcPr>
          <w:p w14:paraId="40A9C48C" w14:textId="77777777" w:rsidR="009853AF" w:rsidRPr="00370DC5" w:rsidRDefault="009853AF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01087F7F78704CA7A11D92E366F6625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BE60FE4" w14:textId="77777777" w:rsidR="009853AF" w:rsidRPr="00370DC5" w:rsidRDefault="00C84259" w:rsidP="00A9220D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9853AF" w:rsidRPr="00370DC5" w14:paraId="05F889B9" w14:textId="77777777" w:rsidTr="00A9220D">
        <w:trPr>
          <w:trHeight w:val="318"/>
          <w:tblHeader/>
          <w:jc w:val="center"/>
        </w:trPr>
        <w:tc>
          <w:tcPr>
            <w:tcW w:w="567" w:type="dxa"/>
            <w:vMerge w:val="restart"/>
            <w:shd w:val="clear" w:color="auto" w:fill="F3F3F3"/>
          </w:tcPr>
          <w:p w14:paraId="18D23DEC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549E5290" w14:textId="77777777" w:rsidR="009853AF" w:rsidRPr="00370DC5" w:rsidRDefault="009853A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58D23142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12B88DBE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vMerge w:val="restart"/>
            <w:shd w:val="clear" w:color="auto" w:fill="F3F3F3"/>
          </w:tcPr>
          <w:p w14:paraId="4D22608E" w14:textId="77777777" w:rsidR="009853AF" w:rsidRPr="00370DC5" w:rsidRDefault="009853AF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3ADEF9B5" w14:textId="77777777" w:rsidR="009853AF" w:rsidRPr="00370DC5" w:rsidRDefault="009853AF" w:rsidP="00A9220D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171E7198" w14:textId="77777777" w:rsidR="009853AF" w:rsidRPr="00370DC5" w:rsidRDefault="009853AF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9853AF" w:rsidRPr="00370DC5" w14:paraId="2DEDC44F" w14:textId="77777777" w:rsidTr="00A9220D">
        <w:trPr>
          <w:trHeight w:val="279"/>
          <w:tblHeader/>
          <w:jc w:val="center"/>
        </w:trPr>
        <w:tc>
          <w:tcPr>
            <w:tcW w:w="567" w:type="dxa"/>
            <w:vMerge/>
            <w:shd w:val="clear" w:color="auto" w:fill="F3F3F3"/>
          </w:tcPr>
          <w:p w14:paraId="2AC825D9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5B60ACAE" w14:textId="77777777" w:rsidR="009853AF" w:rsidRPr="00370DC5" w:rsidRDefault="009853AF" w:rsidP="00A9220D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26CD678E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310A6BFB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77DD5B44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02032CCE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4EDA79EE" w14:textId="77777777" w:rsidR="009853AF" w:rsidRPr="00370DC5" w:rsidRDefault="009853AF" w:rsidP="00A9220D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vMerge/>
            <w:shd w:val="clear" w:color="auto" w:fill="F3F3F3"/>
          </w:tcPr>
          <w:p w14:paraId="2E8487EA" w14:textId="77777777" w:rsidR="009853AF" w:rsidRPr="00370DC5" w:rsidRDefault="009853AF" w:rsidP="00A9220D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2D5EEE6E" w14:textId="77777777" w:rsidR="009853AF" w:rsidRPr="00370DC5" w:rsidRDefault="009853AF" w:rsidP="00A9220D">
            <w:pPr>
              <w:contextualSpacing/>
              <w:rPr>
                <w:color w:val="000000"/>
                <w:szCs w:val="22"/>
              </w:rPr>
            </w:pPr>
          </w:p>
        </w:tc>
      </w:tr>
      <w:tr w:rsidR="009853AF" w:rsidRPr="00370DC5" w14:paraId="69B69BE9" w14:textId="77777777" w:rsidTr="00A9220D">
        <w:trPr>
          <w:jc w:val="center"/>
        </w:trPr>
        <w:tc>
          <w:tcPr>
            <w:tcW w:w="567" w:type="dxa"/>
            <w:shd w:val="clear" w:color="auto" w:fill="auto"/>
          </w:tcPr>
          <w:p w14:paraId="1590D614" w14:textId="77777777" w:rsidR="009853AF" w:rsidRPr="00B26F1B" w:rsidRDefault="009853AF" w:rsidP="00A9220D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4601" w:type="dxa"/>
            <w:gridSpan w:val="8"/>
            <w:shd w:val="clear" w:color="auto" w:fill="auto"/>
          </w:tcPr>
          <w:p w14:paraId="70718CC3" w14:textId="77777777" w:rsidR="009853AF" w:rsidRDefault="009853AF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Rechtsgrundlagen für die nachfolgenden Prüfkriterien sind: </w:t>
            </w:r>
          </w:p>
          <w:p w14:paraId="4F320A54" w14:textId="75E95959" w:rsidR="009853AF" w:rsidRDefault="009853AF" w:rsidP="00A9220D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ArbSchG, PSA-BV, </w:t>
            </w:r>
            <w:r w:rsidRPr="009333B8">
              <w:rPr>
                <w:color w:val="000000"/>
                <w:szCs w:val="22"/>
              </w:rPr>
              <w:t xml:space="preserve">BioStoffV, </w:t>
            </w:r>
            <w:r>
              <w:rPr>
                <w:color w:val="000000"/>
                <w:szCs w:val="22"/>
              </w:rPr>
              <w:t>ArbStättV, DGUV V</w:t>
            </w:r>
            <w:r w:rsidR="001518EE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1, DGUV I 204-008, SchulG M-V, Erlass „Erste Hilfe“ M-V</w:t>
            </w:r>
            <w:r w:rsidR="00A42768">
              <w:rPr>
                <w:color w:val="000000"/>
                <w:szCs w:val="22"/>
              </w:rPr>
              <w:t>*</w:t>
            </w:r>
            <w:r>
              <w:rPr>
                <w:color w:val="000000"/>
                <w:szCs w:val="22"/>
              </w:rPr>
              <w:t xml:space="preserve">, </w:t>
            </w:r>
            <w:r w:rsidRPr="00530907">
              <w:rPr>
                <w:color w:val="000000"/>
                <w:szCs w:val="22"/>
              </w:rPr>
              <w:t>VwV „Notwendige Hilfsmaßnahmen bei chronisch erkrankten Schülern**“</w:t>
            </w:r>
            <w:r>
              <w:rPr>
                <w:color w:val="000000"/>
                <w:szCs w:val="22"/>
              </w:rPr>
              <w:t xml:space="preserve">, </w:t>
            </w:r>
            <w:r w:rsidRPr="009333B8">
              <w:rPr>
                <w:color w:val="000000"/>
                <w:szCs w:val="22"/>
              </w:rPr>
              <w:t>RL f. Unterricht in tiergärtnerischen Einrich</w:t>
            </w:r>
            <w:r>
              <w:rPr>
                <w:color w:val="000000"/>
                <w:szCs w:val="22"/>
              </w:rPr>
              <w:t xml:space="preserve">tungen u. botanischen Gärten MV, </w:t>
            </w:r>
            <w:r w:rsidRPr="009333B8">
              <w:rPr>
                <w:color w:val="000000"/>
                <w:szCs w:val="22"/>
              </w:rPr>
              <w:t>VV „Lernen am anderen Ort“</w:t>
            </w:r>
            <w:r>
              <w:rPr>
                <w:color w:val="000000"/>
                <w:szCs w:val="22"/>
              </w:rPr>
              <w:t xml:space="preserve">, </w:t>
            </w:r>
            <w:r w:rsidRPr="00530907">
              <w:rPr>
                <w:color w:val="000000"/>
                <w:szCs w:val="22"/>
              </w:rPr>
              <w:t>VV „Durchführung von Sch</w:t>
            </w:r>
            <w:r>
              <w:rPr>
                <w:color w:val="000000"/>
                <w:szCs w:val="22"/>
              </w:rPr>
              <w:t>ulwanderungen und Schulfahrten“</w:t>
            </w:r>
          </w:p>
          <w:p w14:paraId="4DC30B29" w14:textId="77777777" w:rsidR="009853AF" w:rsidRPr="001807B0" w:rsidRDefault="009853AF" w:rsidP="00A9220D">
            <w:pPr>
              <w:contextualSpacing/>
              <w:rPr>
                <w:i/>
                <w:color w:val="000000"/>
                <w:sz w:val="20"/>
                <w:szCs w:val="22"/>
              </w:rPr>
            </w:pPr>
            <w:r w:rsidRPr="001807B0">
              <w:rPr>
                <w:i/>
                <w:color w:val="000000"/>
                <w:sz w:val="20"/>
                <w:szCs w:val="22"/>
              </w:rPr>
              <w:t>Bei der Durchführung von Klassenfahrten ist die VV „Lernen am anderen Ort“ zu beachten.</w:t>
            </w:r>
          </w:p>
          <w:p w14:paraId="4E900B25" w14:textId="77777777" w:rsidR="009853AF" w:rsidRDefault="009853AF" w:rsidP="00A9220D">
            <w:pPr>
              <w:contextualSpacing/>
              <w:rPr>
                <w:i/>
                <w:color w:val="000000"/>
                <w:sz w:val="20"/>
                <w:szCs w:val="22"/>
              </w:rPr>
            </w:pPr>
            <w:r w:rsidRPr="001807B0">
              <w:rPr>
                <w:i/>
                <w:color w:val="000000"/>
                <w:sz w:val="20"/>
                <w:szCs w:val="22"/>
              </w:rPr>
              <w:t xml:space="preserve">Für Schülerpraktika ist </w:t>
            </w:r>
            <w:r w:rsidR="00CB074D">
              <w:rPr>
                <w:i/>
                <w:color w:val="000000"/>
                <w:sz w:val="20"/>
                <w:szCs w:val="22"/>
              </w:rPr>
              <w:t>die VV</w:t>
            </w:r>
            <w:r w:rsidRPr="001807B0">
              <w:rPr>
                <w:i/>
                <w:color w:val="000000"/>
                <w:sz w:val="20"/>
                <w:szCs w:val="22"/>
              </w:rPr>
              <w:t xml:space="preserve"> „</w:t>
            </w:r>
            <w:r w:rsidR="00CB074D" w:rsidRPr="00CB074D">
              <w:rPr>
                <w:i/>
                <w:sz w:val="20"/>
              </w:rPr>
              <w:t xml:space="preserve">Berufliche Orientierung an öffentlichen </w:t>
            </w:r>
            <w:proofErr w:type="gramStart"/>
            <w:r w:rsidR="00CB074D" w:rsidRPr="00CB074D">
              <w:rPr>
                <w:i/>
                <w:sz w:val="20"/>
              </w:rPr>
              <w:t>allgemein bildenden</w:t>
            </w:r>
            <w:proofErr w:type="gramEnd"/>
            <w:r w:rsidR="00CB074D" w:rsidRPr="00CB074D">
              <w:rPr>
                <w:i/>
                <w:sz w:val="20"/>
              </w:rPr>
              <w:t xml:space="preserve"> und beruflichen Schulen des Landes Mecklenburg-Vorpommern</w:t>
            </w:r>
            <w:r w:rsidRPr="001807B0">
              <w:rPr>
                <w:i/>
                <w:color w:val="000000"/>
                <w:sz w:val="20"/>
                <w:szCs w:val="22"/>
              </w:rPr>
              <w:t>“ zu beachten.</w:t>
            </w:r>
          </w:p>
          <w:p w14:paraId="07086FD3" w14:textId="77777777" w:rsidR="00C84259" w:rsidRPr="009333B8" w:rsidRDefault="00C84259" w:rsidP="00A9220D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</w:tr>
      <w:tr w:rsidR="00C84259" w:rsidRPr="00370DC5" w14:paraId="434D4219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1D882492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0AEFB03C" w14:textId="77777777" w:rsidR="00C84259" w:rsidRPr="00B26F1B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Gibt es eine aktuelle Gefährdungsbeurteilung durch die Betreiber und kann diese eingesehen werden?</w:t>
            </w:r>
          </w:p>
          <w:p w14:paraId="2848B44E" w14:textId="77777777" w:rsidR="00C84259" w:rsidRPr="00FD440C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839EB42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102EB1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800A578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D8D293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8130D0C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BFC93EC83FCF45ACA0E4870FE5597EE3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DE84F50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C8B58EFDA77441E8BD013B6B4AC466A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437949D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7E5B2975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05ED849D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405321D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Kann für die Unterweisung der Schüler</w:t>
            </w:r>
            <w:r w:rsidR="00CB074D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 xml:space="preserve">innen sowie der Beschäftigten eine aktuelle Hausordnung </w:t>
            </w:r>
            <w:r w:rsidR="00CB074D">
              <w:rPr>
                <w:color w:val="000000"/>
                <w:sz w:val="20"/>
                <w:szCs w:val="22"/>
              </w:rPr>
              <w:t xml:space="preserve">des Betreibers </w:t>
            </w:r>
            <w:r>
              <w:rPr>
                <w:color w:val="000000"/>
                <w:sz w:val="20"/>
                <w:szCs w:val="22"/>
              </w:rPr>
              <w:t>genutzt werden?</w:t>
            </w:r>
          </w:p>
          <w:p w14:paraId="5660230E" w14:textId="77777777" w:rsidR="00C84259" w:rsidRPr="00FA0800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25509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12DA37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4287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EE585E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002932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64E5E5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732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786C3CA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8900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8120A73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73838216"/>
            <w:placeholder>
              <w:docPart w:val="13794FE01BC048EC835F9664E669BDC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727D777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16045268"/>
            <w:placeholder>
              <w:docPart w:val="06B6511F1F5B44E0B672F98D26292E41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E81A31B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173035AD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0A526804" w14:textId="77777777" w:rsidR="00C84259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166D1455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Sind Treffpunkte, Nothalte u.ä. vereinbart und allen Teilnehmenden bekanntgemacht worden?</w:t>
            </w:r>
          </w:p>
          <w:p w14:paraId="71B1C12A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35323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B4C629E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4354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7012B3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2545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28A4BE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6379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E8F6FFC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285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FC7C27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603853833"/>
            <w:placeholder>
              <w:docPart w:val="5D8076727A3A466A93EDBF8A6E9CC666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D7BDDEB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20109022"/>
            <w:placeholder>
              <w:docPart w:val="62694F1D0D3946E5B770A6625A1843C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3FD4AED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4C83FC71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2F87DD94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0A4C454B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Gibt es einen offiziellen Auftrag der Schulleitung zur Durchführung der Maßnahme?</w:t>
            </w:r>
          </w:p>
          <w:p w14:paraId="2B0B0F83" w14:textId="77777777" w:rsidR="00C84259" w:rsidRPr="00FA0800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370757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5ED01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9431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A619802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1608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D117186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3682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13CF1A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3460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0E800E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95852112"/>
            <w:placeholder>
              <w:docPart w:val="9FE8978B700447E783BEBA60EAD14D6B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9539FBC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27859050"/>
            <w:placeholder>
              <w:docPart w:val="5E7EF02843544E588B6CF8C180344DA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823B282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58580DE0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7E78655F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6BD5E40C" w14:textId="77777777" w:rsidR="00C84259" w:rsidRPr="00B26F1B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Ist das Tragen von persönlicher Schutzausrüstung erforderlich?</w:t>
            </w:r>
          </w:p>
          <w:p w14:paraId="079A87FD" w14:textId="77777777" w:rsidR="00C84259" w:rsidRPr="00B26F1B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4E5FB07A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Beachte: Anforderungen der Betreiber der Einrichtungen, </w:t>
            </w:r>
            <w:r w:rsidRPr="002E6B49">
              <w:rPr>
                <w:color w:val="000000"/>
                <w:sz w:val="20"/>
                <w:szCs w:val="22"/>
              </w:rPr>
              <w:t>z.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2E6B49">
              <w:rPr>
                <w:color w:val="000000"/>
                <w:sz w:val="20"/>
                <w:szCs w:val="22"/>
              </w:rPr>
              <w:t>B.:</w:t>
            </w:r>
          </w:p>
          <w:p w14:paraId="480221AB" w14:textId="77777777" w:rsidR="00C84259" w:rsidRPr="009333B8" w:rsidRDefault="00C84259" w:rsidP="00C84259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9333B8">
              <w:rPr>
                <w:color w:val="000000"/>
                <w:sz w:val="20"/>
                <w:szCs w:val="22"/>
              </w:rPr>
              <w:t>passende Rettungswesten beim Wassersport</w:t>
            </w:r>
          </w:p>
          <w:p w14:paraId="14D285CD" w14:textId="77777777" w:rsidR="00C84259" w:rsidRPr="009333B8" w:rsidRDefault="00C84259" w:rsidP="00C84259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9333B8">
              <w:rPr>
                <w:color w:val="000000"/>
                <w:sz w:val="20"/>
                <w:szCs w:val="22"/>
              </w:rPr>
              <w:t>Sicherheitseinrichtungen in Klettergärten u.ä.</w:t>
            </w:r>
          </w:p>
          <w:p w14:paraId="6B63B36E" w14:textId="77777777" w:rsidR="00C84259" w:rsidRPr="00FA0800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786376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AE7785F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9319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D01C6A1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5254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82DDA8A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0552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225C7F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0373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E75DEF2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070162622"/>
            <w:placeholder>
              <w:docPart w:val="96FABA7A20AC47D7BC09F32B47DD8EED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AF6C001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574321976"/>
            <w:placeholder>
              <w:docPart w:val="F62292CF9F4C4CF8B7FFAA0E1BA5A8F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730DB40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33B7F7F2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45192C3B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lastRenderedPageBreak/>
              <w:t>6</w:t>
            </w:r>
          </w:p>
        </w:tc>
        <w:tc>
          <w:tcPr>
            <w:tcW w:w="4392" w:type="dxa"/>
            <w:shd w:val="clear" w:color="auto" w:fill="auto"/>
          </w:tcPr>
          <w:p w14:paraId="71C2B5D0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Gibt die Einrichtung, in der der Unterricht durchgeführt werden soll, Anforderungen an das Vorhandensein von Schutzimpfungen vor?</w:t>
            </w:r>
          </w:p>
          <w:p w14:paraId="55C5D95B" w14:textId="77777777" w:rsidR="00CB074D" w:rsidRPr="00C84259" w:rsidRDefault="00CB074D" w:rsidP="00C84259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00632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2306E5F" w14:textId="77777777" w:rsidR="00C84259" w:rsidRPr="00270090" w:rsidRDefault="00317640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2434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707051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08083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35AD6EA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91033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EF39224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84589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3A65B1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18990046"/>
            <w:placeholder>
              <w:docPart w:val="D22C638351584E1895971EC604F7657D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85BFF76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411904859"/>
            <w:placeholder>
              <w:docPart w:val="C39AA1454AAC436DA069AB84703754C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C640245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2D5CEFF6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33AFC174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789D3E01" w14:textId="77777777" w:rsidR="00C84259" w:rsidRPr="00B26F1B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Unter welchen Voraussetzungen kann auch ohne die möglicherweise notwendigen Schutzimpfungen der Unterricht durchgeführt werden?</w:t>
            </w:r>
          </w:p>
          <w:p w14:paraId="4360956A" w14:textId="77777777" w:rsidR="00C84259" w:rsidRPr="008C7F39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51811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B50D07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74701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5A074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8450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6D4E7B6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6626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0C9F33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82625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E83F3AC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55679827"/>
            <w:placeholder>
              <w:docPart w:val="EC6360A48A8E4978B17E98DC9502643D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727E8E7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61911303"/>
            <w:placeholder>
              <w:docPart w:val="A6C9E7CE33214A0BA0B48E9957198FC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11E9593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642A6ED7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616E75C0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65A8283B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Liegt ggf. das Einverständnis der Erziehungsberechtigten bzw. der volljährigen Schüler</w:t>
            </w:r>
            <w:r w:rsidR="00E60CD7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>innen vor?</w:t>
            </w:r>
          </w:p>
          <w:p w14:paraId="7F1C4555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7A9CCF47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Beachte: gesundheitliche Eignung/Allergien,</w:t>
            </w:r>
          </w:p>
          <w:p w14:paraId="6CC8CB4E" w14:textId="77777777" w:rsidR="00C84259" w:rsidRPr="00B26F1B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religiöse oder sonstige Einschränkungen</w:t>
            </w:r>
          </w:p>
          <w:p w14:paraId="6E2C5A8E" w14:textId="77777777" w:rsidR="00C84259" w:rsidRPr="00F3101D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07654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9AF717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083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20610C8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2936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DBECA48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6178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630F49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72594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24E4959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99891731"/>
            <w:placeholder>
              <w:docPart w:val="7C7E585CF8C3410BBF5BEB145A5A4F30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0060AF68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48547003"/>
            <w:placeholder>
              <w:docPart w:val="6E9560F25E314B1A956C91E3F071C29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835D49E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57BC5859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4AEB1437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3773536E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Besitzen Lehrkräfte/Begleitpersonen </w:t>
            </w:r>
            <w:r w:rsidR="00C74665">
              <w:rPr>
                <w:color w:val="000000"/>
                <w:sz w:val="20"/>
                <w:szCs w:val="22"/>
              </w:rPr>
              <w:t xml:space="preserve">für Aktivitäten (z.B. Schwimmen, Skikurse) </w:t>
            </w:r>
            <w:r>
              <w:rPr>
                <w:color w:val="000000"/>
                <w:sz w:val="20"/>
                <w:szCs w:val="22"/>
              </w:rPr>
              <w:t>die erforderlichen Qualifikationen?</w:t>
            </w:r>
          </w:p>
          <w:p w14:paraId="5E546772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67115B00" w14:textId="77777777" w:rsidR="00C84259" w:rsidRDefault="00C84259" w:rsidP="00C84259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C00137">
              <w:rPr>
                <w:color w:val="000000"/>
                <w:sz w:val="20"/>
                <w:szCs w:val="22"/>
              </w:rPr>
              <w:t xml:space="preserve">bei schulfremden Personen (auch Eltern) ggf. Nachweise abfordern </w:t>
            </w:r>
          </w:p>
          <w:p w14:paraId="1FDCFFFF" w14:textId="77777777" w:rsidR="00C84259" w:rsidRPr="00F3101D" w:rsidRDefault="00C84259" w:rsidP="005A3A0E">
            <w:pPr>
              <w:pStyle w:val="Listenabsatz"/>
              <w:ind w:left="490"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78241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C5589D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7540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894E8E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9632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3B78E9C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6180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3E69C1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667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0FDDDC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345673732"/>
            <w:placeholder>
              <w:docPart w:val="E42F1F7A28AB4DF5AC0514D3C69FB63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6326F45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326744159"/>
            <w:placeholder>
              <w:docPart w:val="1F065D1324C841C08EF7BE9AEA9ABCC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7E35839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0F4A3201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6F963FC5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721968EA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Ist für den Notfall Erste-Hilfe-Material für Aktivitäten außerhalb der Schule verfügbar?</w:t>
            </w:r>
          </w:p>
          <w:p w14:paraId="53DADF0E" w14:textId="77777777" w:rsidR="00C84259" w:rsidRPr="00FA0800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85723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ABF448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6668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5C7199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92773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2E835C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341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D724CD7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4114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4FACE04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959465283"/>
            <w:placeholder>
              <w:docPart w:val="19B7D67DB2C1406F975444558649B86E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44BE374F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73973485"/>
            <w:placeholder>
              <w:docPart w:val="A07AF8A0DBCC44EC81E0563B76FE33C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05CB2F5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4A114BE3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2C6D1167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6F41695E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Gibt es eine Notrufeinrichtung?</w:t>
            </w:r>
          </w:p>
          <w:p w14:paraId="3B7429E5" w14:textId="77777777" w:rsidR="00C84259" w:rsidRPr="00FA0800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851024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277FBA6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7603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FFDF7C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8050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D16890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8620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94546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9706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9777C83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846680741"/>
            <w:placeholder>
              <w:docPart w:val="0B0DA5F90AAD487B8F68837D4B82ED2F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77F0A04D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87336693"/>
            <w:placeholder>
              <w:docPart w:val="E02EC212DB5C4026A606772FEA6FAEE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542ADC5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5C0D9769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14991DD5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</w:tcPr>
          <w:p w14:paraId="511A2A1A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Sind ausreichend Ersthelfer</w:t>
            </w:r>
            <w:r w:rsidR="00E60CD7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>innen vor Ort?</w:t>
            </w:r>
          </w:p>
          <w:p w14:paraId="73CE0A59" w14:textId="77777777" w:rsidR="00C84259" w:rsidRPr="00FA0800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8550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26FEF8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0462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B458109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3212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74126F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40734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F3EFD6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46627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044B179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330416014"/>
            <w:placeholder>
              <w:docPart w:val="BE62AA41BF6945778B31593E9FED5010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659226E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258969"/>
            <w:placeholder>
              <w:docPart w:val="69CEFB3EEE354F3CB47B85C7C9E3F0F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48ACE00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21DBB4FF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107686F1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</w:tcPr>
          <w:p w14:paraId="2E237F54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Ist ein Flucht- und Rettungswegeplan vorhanden und werden alle Schüler</w:t>
            </w:r>
            <w:r w:rsidR="00E60CD7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>innen und Beschäftigte daraufhin unterwiesen?</w:t>
            </w:r>
          </w:p>
          <w:p w14:paraId="22D880B3" w14:textId="77777777" w:rsidR="00C84259" w:rsidRPr="00F3101D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20070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6CE1BEE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6954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126F8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1892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A4E31E4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8284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DCBE1C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6868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376208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72611324"/>
            <w:placeholder>
              <w:docPart w:val="21827C6A3F0341FDBF2CE421BC5CBFEA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65CB75AC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05566760"/>
            <w:placeholder>
              <w:docPart w:val="800D1679C60E4746A9A4F0352D1C6F8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96E2705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1208578B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04BB6DBC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lastRenderedPageBreak/>
              <w:t>14</w:t>
            </w:r>
          </w:p>
        </w:tc>
        <w:tc>
          <w:tcPr>
            <w:tcW w:w="4392" w:type="dxa"/>
            <w:shd w:val="clear" w:color="auto" w:fill="auto"/>
          </w:tcPr>
          <w:p w14:paraId="256D89A2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Sind einzunehmende oder Notfallmedikamente der Schüler</w:t>
            </w:r>
            <w:r w:rsidR="00E60CD7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>innen vor Missbrauch geschützt und die Verabreichung bekannt?</w:t>
            </w:r>
          </w:p>
          <w:p w14:paraId="7645D880" w14:textId="77777777" w:rsidR="00C84259" w:rsidRPr="00397D00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5963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8F9FB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22000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0EFC53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9565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96E9C3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0577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6AADE9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52491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E9EA0A1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570167299"/>
            <w:placeholder>
              <w:docPart w:val="B6B66BC494D045AF9BE8602B6229961F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6852A49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696761564"/>
            <w:placeholder>
              <w:docPart w:val="33AE13AD9B544618A3F3A465E96302E2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DB41EA4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49AC3B23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65131A6E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15</w:t>
            </w:r>
          </w:p>
        </w:tc>
        <w:tc>
          <w:tcPr>
            <w:tcW w:w="4392" w:type="dxa"/>
            <w:shd w:val="clear" w:color="auto" w:fill="auto"/>
          </w:tcPr>
          <w:p w14:paraId="28E9CAE0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Sind mit allen Beteiligten im Vorfeld die versicherungsrechtlichen Belange geklärt und entsprechend unterwiesen worden?</w:t>
            </w:r>
          </w:p>
          <w:p w14:paraId="2C18AFD8" w14:textId="77777777" w:rsidR="00C84259" w:rsidRPr="00530907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43251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A1EBB59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78610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80622EC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75921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E766631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5414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3B30F4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8908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CD1E198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27741822"/>
            <w:placeholder>
              <w:docPart w:val="7C5DF455DD0F43748C965FD6EAEBF94F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AC88612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96558210"/>
            <w:placeholder>
              <w:docPart w:val="CD7A636211F048A890B4F7CBAD39449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9CC3223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32550FE8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6F65800F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16</w:t>
            </w:r>
          </w:p>
        </w:tc>
        <w:tc>
          <w:tcPr>
            <w:tcW w:w="4392" w:type="dxa"/>
            <w:shd w:val="clear" w:color="auto" w:fill="auto"/>
          </w:tcPr>
          <w:p w14:paraId="23EEB131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Sind ausreichend Betreuungspersonen eingesetzt?</w:t>
            </w:r>
          </w:p>
          <w:p w14:paraId="17107474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</w:p>
          <w:p w14:paraId="6D503CD6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Beachte: bis 30 Schüler</w:t>
            </w:r>
            <w:r w:rsidR="00E60CD7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>innen 2 Personen, darüber hinaus für je 15 Schüler</w:t>
            </w:r>
            <w:r w:rsidR="00E60CD7">
              <w:rPr>
                <w:color w:val="000000"/>
                <w:sz w:val="20"/>
                <w:szCs w:val="22"/>
              </w:rPr>
              <w:t>/-</w:t>
            </w:r>
            <w:r>
              <w:rPr>
                <w:color w:val="000000"/>
                <w:sz w:val="20"/>
                <w:szCs w:val="22"/>
              </w:rPr>
              <w:t xml:space="preserve">innen jeweils </w:t>
            </w:r>
          </w:p>
          <w:p w14:paraId="3A3ACE83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 Person</w:t>
            </w:r>
          </w:p>
          <w:p w14:paraId="7D11394C" w14:textId="77777777" w:rsidR="00C84259" w:rsidRPr="00626C5C" w:rsidRDefault="00C84259" w:rsidP="00C84259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734693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8D02447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3865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40C8174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00230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ECEE17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99477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1AC26B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8856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454F80B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055500991"/>
            <w:placeholder>
              <w:docPart w:val="528D273FD5B94F38B13DB04DEEAE6D52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1ABC8A20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95103408"/>
            <w:placeholder>
              <w:docPart w:val="7C3D5386ED2B46878F65C800E1A4C55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E0BB615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C84259" w:rsidRPr="00370DC5" w14:paraId="07F5E046" w14:textId="77777777" w:rsidTr="00536C90">
        <w:trPr>
          <w:jc w:val="center"/>
        </w:trPr>
        <w:tc>
          <w:tcPr>
            <w:tcW w:w="567" w:type="dxa"/>
            <w:shd w:val="clear" w:color="auto" w:fill="auto"/>
          </w:tcPr>
          <w:p w14:paraId="04500DAD" w14:textId="77777777" w:rsidR="00C84259" w:rsidRPr="00B26F1B" w:rsidRDefault="00C84259" w:rsidP="00C84259">
            <w:pPr>
              <w:contextualSpacing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</w:t>
            </w:r>
          </w:p>
        </w:tc>
        <w:tc>
          <w:tcPr>
            <w:tcW w:w="4392" w:type="dxa"/>
            <w:shd w:val="clear" w:color="auto" w:fill="auto"/>
          </w:tcPr>
          <w:p w14:paraId="0E2969E3" w14:textId="77777777" w:rsidR="00C84259" w:rsidRDefault="00C84259" w:rsidP="00C84259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Werden bei Klassenfahrten die besonderen Anforderungen an</w:t>
            </w:r>
          </w:p>
          <w:p w14:paraId="65CFDA3E" w14:textId="77777777" w:rsidR="00C84259" w:rsidRPr="00C00137" w:rsidRDefault="00C84259" w:rsidP="00C84259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C00137">
              <w:rPr>
                <w:color w:val="000000"/>
                <w:sz w:val="20"/>
                <w:szCs w:val="22"/>
              </w:rPr>
              <w:t>Skikurse</w:t>
            </w:r>
          </w:p>
          <w:p w14:paraId="71F45FE0" w14:textId="77777777" w:rsidR="00C84259" w:rsidRPr="00C00137" w:rsidRDefault="00C84259" w:rsidP="00C84259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C00137">
              <w:rPr>
                <w:color w:val="000000"/>
                <w:sz w:val="20"/>
                <w:szCs w:val="22"/>
              </w:rPr>
              <w:t>Wassersport</w:t>
            </w:r>
          </w:p>
          <w:p w14:paraId="470F0F08" w14:textId="77777777" w:rsidR="00C84259" w:rsidRPr="00C00137" w:rsidRDefault="00C84259" w:rsidP="00C84259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C00137">
              <w:rPr>
                <w:color w:val="000000"/>
                <w:sz w:val="20"/>
                <w:szCs w:val="22"/>
              </w:rPr>
              <w:t>Klettergärten u.ä.</w:t>
            </w:r>
          </w:p>
          <w:p w14:paraId="27C08D16" w14:textId="77777777" w:rsidR="00C84259" w:rsidRPr="00C00137" w:rsidRDefault="00C84259" w:rsidP="00C84259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 w:val="20"/>
                <w:szCs w:val="22"/>
              </w:rPr>
            </w:pPr>
            <w:r w:rsidRPr="00C00137">
              <w:rPr>
                <w:color w:val="000000"/>
                <w:sz w:val="20"/>
                <w:szCs w:val="22"/>
              </w:rPr>
              <w:t>Fahrradausflüge</w:t>
            </w:r>
          </w:p>
          <w:p w14:paraId="20F13D0A" w14:textId="77777777" w:rsidR="00C84259" w:rsidRDefault="00C84259" w:rsidP="00C84259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beachtet?</w:t>
            </w:r>
          </w:p>
          <w:p w14:paraId="61BF7D60" w14:textId="77777777" w:rsidR="00C84259" w:rsidRPr="001807B0" w:rsidRDefault="00C84259" w:rsidP="00C84259">
            <w:pPr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8736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A39B66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9724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3183250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71750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24F022D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11058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C134D65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53793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B8CD563" w14:textId="77777777" w:rsidR="00C84259" w:rsidRPr="00270090" w:rsidRDefault="00C84259" w:rsidP="00C84259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565261269"/>
            <w:placeholder>
              <w:docPart w:val="B923715FC00248FAA0A8D3F2164BF5A1"/>
            </w:placeholder>
            <w:showingPlcHdr/>
          </w:sdtPr>
          <w:sdtEndPr/>
          <w:sdtContent>
            <w:tc>
              <w:tcPr>
                <w:tcW w:w="4540" w:type="dxa"/>
                <w:vAlign w:val="center"/>
              </w:tcPr>
              <w:p w14:paraId="54E30B8F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28761106"/>
            <w:placeholder>
              <w:docPart w:val="C18DF6269F9C4CA5A5FF947787575D1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53F4990" w14:textId="77777777" w:rsidR="00C84259" w:rsidRPr="00064C8B" w:rsidRDefault="00C84259" w:rsidP="00C84259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7EA9916D" w14:textId="77777777" w:rsidR="00084256" w:rsidRDefault="00084256">
      <w:pPr>
        <w:rPr>
          <w:rFonts w:cs="Arial"/>
        </w:rPr>
      </w:pPr>
    </w:p>
    <w:p w14:paraId="4A3D050C" w14:textId="77777777" w:rsidR="009853AF" w:rsidRDefault="009853AF">
      <w:pPr>
        <w:rPr>
          <w:rFonts w:cs="Arial"/>
        </w:rPr>
      </w:pPr>
    </w:p>
    <w:p w14:paraId="21F78058" w14:textId="77777777" w:rsidR="009853AF" w:rsidRDefault="009853AF" w:rsidP="009853AF">
      <w:pPr>
        <w:spacing w:after="60"/>
        <w:rPr>
          <w:sz w:val="16"/>
        </w:rPr>
      </w:pPr>
      <w:r w:rsidRPr="00397D00">
        <w:rPr>
          <w:sz w:val="16"/>
        </w:rPr>
        <w:t>ausführlicher Titel:</w:t>
      </w:r>
    </w:p>
    <w:p w14:paraId="2F03616C" w14:textId="77777777" w:rsidR="009853AF" w:rsidRDefault="009853AF" w:rsidP="009853AF">
      <w:pPr>
        <w:spacing w:after="60"/>
        <w:rPr>
          <w:sz w:val="16"/>
        </w:rPr>
      </w:pPr>
      <w:r>
        <w:rPr>
          <w:sz w:val="16"/>
        </w:rPr>
        <w:t>*: „</w:t>
      </w:r>
      <w:r w:rsidRPr="00CB1C4B">
        <w:rPr>
          <w:sz w:val="16"/>
        </w:rPr>
        <w:t xml:space="preserve">Aus- und Fortbildung in der „Ersten Hilfe“ für Lehrkräfte und Personal mit sonderpädagogischer Aufgabenstellung beziehungsweise Personal für Betreuung und Pflege an </w:t>
      </w:r>
      <w:proofErr w:type="gramStart"/>
      <w:r w:rsidRPr="00CB1C4B">
        <w:rPr>
          <w:sz w:val="16"/>
        </w:rPr>
        <w:t>allgemein bildenden</w:t>
      </w:r>
      <w:proofErr w:type="gramEnd"/>
      <w:r w:rsidRPr="00CB1C4B">
        <w:rPr>
          <w:sz w:val="16"/>
        </w:rPr>
        <w:t xml:space="preserve"> und </w:t>
      </w:r>
    </w:p>
    <w:p w14:paraId="2FBD4194" w14:textId="77777777" w:rsidR="009853AF" w:rsidRDefault="009853AF" w:rsidP="009853AF">
      <w:pPr>
        <w:spacing w:after="60"/>
        <w:rPr>
          <w:sz w:val="16"/>
        </w:rPr>
      </w:pPr>
      <w:r>
        <w:rPr>
          <w:sz w:val="16"/>
        </w:rPr>
        <w:t xml:space="preserve">    </w:t>
      </w:r>
      <w:r w:rsidRPr="00CB1C4B">
        <w:rPr>
          <w:sz w:val="16"/>
        </w:rPr>
        <w:t>beruflichen öffentlichen Schulen des Landes Mecklenburg-Vorpommern</w:t>
      </w:r>
      <w:r>
        <w:rPr>
          <w:sz w:val="16"/>
        </w:rPr>
        <w:t>“</w:t>
      </w:r>
    </w:p>
    <w:p w14:paraId="0A89A056" w14:textId="77777777" w:rsidR="009853AF" w:rsidRDefault="009853AF" w:rsidP="009853AF">
      <w:pPr>
        <w:spacing w:after="60"/>
        <w:rPr>
          <w:sz w:val="16"/>
        </w:rPr>
      </w:pPr>
      <w:r>
        <w:rPr>
          <w:sz w:val="16"/>
        </w:rPr>
        <w:t>**:</w:t>
      </w:r>
      <w:r w:rsidRPr="00397D00">
        <w:rPr>
          <w:sz w:val="16"/>
        </w:rPr>
        <w:t xml:space="preserve"> „Verfahren bei notwendigen Hilfsmaßnahmen gegenüber Schülerinnen und Schüle</w:t>
      </w:r>
      <w:r>
        <w:rPr>
          <w:sz w:val="16"/>
        </w:rPr>
        <w:t>rn</w:t>
      </w:r>
      <w:r w:rsidRPr="00397D00">
        <w:rPr>
          <w:sz w:val="16"/>
        </w:rPr>
        <w:t xml:space="preserve"> mit chronischen Erkrankungen in öffentlichen </w:t>
      </w:r>
      <w:proofErr w:type="gramStart"/>
      <w:r w:rsidRPr="00397D00">
        <w:rPr>
          <w:sz w:val="16"/>
        </w:rPr>
        <w:t>allgemein bildenden</w:t>
      </w:r>
      <w:proofErr w:type="gramEnd"/>
      <w:r w:rsidRPr="00397D00">
        <w:rPr>
          <w:sz w:val="16"/>
        </w:rPr>
        <w:t xml:space="preserve"> und beruflichen Schulen in Meck</w:t>
      </w:r>
      <w:r>
        <w:rPr>
          <w:sz w:val="16"/>
        </w:rPr>
        <w:t>l</w:t>
      </w:r>
      <w:r w:rsidRPr="00397D00">
        <w:rPr>
          <w:sz w:val="16"/>
        </w:rPr>
        <w:t>enburg-</w:t>
      </w:r>
    </w:p>
    <w:p w14:paraId="5CD8C75A" w14:textId="77777777" w:rsidR="009853AF" w:rsidRPr="00397D00" w:rsidRDefault="009853AF" w:rsidP="009853AF">
      <w:pPr>
        <w:spacing w:after="60"/>
        <w:rPr>
          <w:sz w:val="16"/>
        </w:rPr>
      </w:pPr>
      <w:r>
        <w:rPr>
          <w:sz w:val="16"/>
        </w:rPr>
        <w:t xml:space="preserve">    </w:t>
      </w:r>
      <w:r w:rsidRPr="00397D00">
        <w:rPr>
          <w:sz w:val="16"/>
        </w:rPr>
        <w:t>Vorpommern“</w:t>
      </w:r>
    </w:p>
    <w:p w14:paraId="0364A5CF" w14:textId="77777777" w:rsidR="009853AF" w:rsidRPr="00105743" w:rsidRDefault="009853AF">
      <w:pPr>
        <w:rPr>
          <w:rFonts w:cs="Arial"/>
        </w:rPr>
      </w:pPr>
    </w:p>
    <w:sectPr w:rsidR="009853AF" w:rsidRPr="00105743" w:rsidSect="009853AF">
      <w:headerReference w:type="default" r:id="rId7"/>
      <w:footerReference w:type="default" r:id="rId8"/>
      <w:pgSz w:w="16838" w:h="11906" w:orient="landscape"/>
      <w:pgMar w:top="1417" w:right="1417" w:bottom="1135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0282" w14:textId="77777777" w:rsidR="009853AF" w:rsidRDefault="009853AF" w:rsidP="009853AF">
      <w:r>
        <w:separator/>
      </w:r>
    </w:p>
  </w:endnote>
  <w:endnote w:type="continuationSeparator" w:id="0">
    <w:p w14:paraId="1B083543" w14:textId="77777777" w:rsidR="009853AF" w:rsidRDefault="009853AF" w:rsidP="0098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223C" w14:textId="77777777" w:rsidR="00835862" w:rsidRDefault="00835862" w:rsidP="00317640">
    <w:pPr>
      <w:pStyle w:val="Fuzeile"/>
      <w:tabs>
        <w:tab w:val="clear" w:pos="4536"/>
        <w:tab w:val="clear" w:pos="9072"/>
        <w:tab w:val="right" w:pos="14317"/>
      </w:tabs>
      <w:ind w:right="-30"/>
      <w:rPr>
        <w:rFonts w:cs="Arial"/>
        <w:sz w:val="18"/>
        <w:szCs w:val="18"/>
      </w:rPr>
    </w:pP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FILENAME \* MERGEFORMAT </w:instrText>
    </w:r>
    <w:r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1-7_Unterricht_an_ausserschulischen_Orten.docx</w:t>
    </w:r>
    <w:r>
      <w:rPr>
        <w:rFonts w:cs="Arial"/>
        <w:sz w:val="18"/>
        <w:szCs w:val="18"/>
      </w:rPr>
      <w:fldChar w:fldCharType="end"/>
    </w:r>
    <w:r w:rsidR="00317640">
      <w:rPr>
        <w:rFonts w:cs="Arial"/>
        <w:sz w:val="18"/>
        <w:szCs w:val="18"/>
      </w:rPr>
      <w:tab/>
    </w:r>
    <w:r w:rsidR="00317640" w:rsidRPr="00317640">
      <w:rPr>
        <w:rFonts w:cs="Arial"/>
        <w:sz w:val="18"/>
        <w:szCs w:val="18"/>
      </w:rPr>
      <w:fldChar w:fldCharType="begin"/>
    </w:r>
    <w:r w:rsidR="00317640" w:rsidRPr="00317640">
      <w:rPr>
        <w:rFonts w:cs="Arial"/>
        <w:sz w:val="18"/>
        <w:szCs w:val="18"/>
      </w:rPr>
      <w:instrText>PAGE   \* MERGEFORMAT</w:instrText>
    </w:r>
    <w:r w:rsidR="00317640" w:rsidRPr="00317640">
      <w:rPr>
        <w:rFonts w:cs="Arial"/>
        <w:sz w:val="18"/>
        <w:szCs w:val="18"/>
      </w:rPr>
      <w:fldChar w:fldCharType="separate"/>
    </w:r>
    <w:r w:rsidR="001518EE">
      <w:rPr>
        <w:rFonts w:cs="Arial"/>
        <w:noProof/>
        <w:sz w:val="18"/>
        <w:szCs w:val="18"/>
      </w:rPr>
      <w:t>1</w:t>
    </w:r>
    <w:r w:rsidR="00317640" w:rsidRPr="00317640">
      <w:rPr>
        <w:rFonts w:cs="Arial"/>
        <w:sz w:val="18"/>
        <w:szCs w:val="18"/>
      </w:rPr>
      <w:fldChar w:fldCharType="end"/>
    </w:r>
  </w:p>
  <w:p w14:paraId="7E683F32" w14:textId="77777777" w:rsidR="009853AF" w:rsidRDefault="009853AF">
    <w:pPr>
      <w:pStyle w:val="Fuzeile"/>
    </w:pPr>
  </w:p>
  <w:p w14:paraId="004D547C" w14:textId="77777777" w:rsidR="009853AF" w:rsidRDefault="009853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9AF12" w14:textId="77777777" w:rsidR="009853AF" w:rsidRDefault="009853AF" w:rsidP="009853AF">
      <w:r>
        <w:separator/>
      </w:r>
    </w:p>
  </w:footnote>
  <w:footnote w:type="continuationSeparator" w:id="0">
    <w:p w14:paraId="514046D5" w14:textId="77777777" w:rsidR="009853AF" w:rsidRDefault="009853AF" w:rsidP="0098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13AC" w14:textId="2352CADC" w:rsidR="00885BEE" w:rsidRDefault="007F4141" w:rsidP="00885BEE">
    <w:pPr>
      <w:pStyle w:val="Kopfzeile"/>
      <w:tabs>
        <w:tab w:val="clear" w:pos="9072"/>
        <w:tab w:val="right" w:pos="14287"/>
      </w:tabs>
    </w:pPr>
    <w:ins w:id="0" w:author="Gronau, Michelle" w:date="2026-01-14T15:59:00Z"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A3D218E" wp14:editId="25438AF7">
            <wp:simplePos x="0" y="0"/>
            <wp:positionH relativeFrom="column">
              <wp:posOffset>8551545</wp:posOffset>
            </wp:positionH>
            <wp:positionV relativeFrom="paragraph">
              <wp:posOffset>-226060</wp:posOffset>
            </wp:positionV>
            <wp:extent cx="796925" cy="497840"/>
            <wp:effectExtent l="0" t="0" r="3175" b="0"/>
            <wp:wrapTight wrapText="bothSides">
              <wp:wrapPolygon edited="0">
                <wp:start x="0" y="0"/>
                <wp:lineTo x="0" y="20663"/>
                <wp:lineTo x="21170" y="20663"/>
                <wp:lineTo x="21170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10FE43" wp14:editId="0F8BD167">
            <wp:simplePos x="0" y="0"/>
            <wp:positionH relativeFrom="column">
              <wp:posOffset>-467833</wp:posOffset>
            </wp:positionH>
            <wp:positionV relativeFrom="paragraph">
              <wp:posOffset>-224022</wp:posOffset>
            </wp:positionV>
            <wp:extent cx="1477645" cy="467360"/>
            <wp:effectExtent l="0" t="0" r="8255" b="8890"/>
            <wp:wrapTight wrapText="bothSides">
              <wp:wrapPolygon edited="0">
                <wp:start x="0" y="0"/>
                <wp:lineTo x="0" y="21130"/>
                <wp:lineTo x="21442" y="21130"/>
                <wp:lineTo x="21442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885BEE">
      <w:tab/>
    </w:r>
    <w:r w:rsidR="00885B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217A"/>
    <w:multiLevelType w:val="hybridMultilevel"/>
    <w:tmpl w:val="CFF44088"/>
    <w:lvl w:ilvl="0" w:tplc="5FCCA06C">
      <w:start w:val="1"/>
      <w:numFmt w:val="bullet"/>
      <w:lvlText w:val="­"/>
      <w:lvlJc w:val="left"/>
      <w:pPr>
        <w:ind w:left="85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612F05F0"/>
    <w:multiLevelType w:val="hybridMultilevel"/>
    <w:tmpl w:val="E9C23784"/>
    <w:lvl w:ilvl="0" w:tplc="5FCCA0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  <w:w w:val="76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BFRHFQ6N8yxMbwrEKgX2ThNZTsyqrDTKqUzE0RGKBiz+/KlxmLDloVBRXT6QCgqBYBiXpfKGtQlQiSmeZoXJNA==" w:salt="dL8Ew3C3ffBfzfhQF+9+UQ==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AF"/>
    <w:rsid w:val="00084256"/>
    <w:rsid w:val="00105743"/>
    <w:rsid w:val="001518EE"/>
    <w:rsid w:val="00317640"/>
    <w:rsid w:val="0044692A"/>
    <w:rsid w:val="005A3A0E"/>
    <w:rsid w:val="005D54F9"/>
    <w:rsid w:val="006D1A2D"/>
    <w:rsid w:val="0070791F"/>
    <w:rsid w:val="007F4141"/>
    <w:rsid w:val="00835862"/>
    <w:rsid w:val="00885BEE"/>
    <w:rsid w:val="009853AF"/>
    <w:rsid w:val="00A42768"/>
    <w:rsid w:val="00AB532D"/>
    <w:rsid w:val="00BF1E4E"/>
    <w:rsid w:val="00C74665"/>
    <w:rsid w:val="00C84259"/>
    <w:rsid w:val="00CB074D"/>
    <w:rsid w:val="00E6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DE1C646"/>
  <w15:chartTrackingRefBased/>
  <w15:docId w15:val="{4FF49FCB-EF79-467E-9365-2687D059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3AF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853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53AF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853AF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9853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853AF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9853AF"/>
  </w:style>
  <w:style w:type="character" w:styleId="Platzhaltertext">
    <w:name w:val="Placeholder Text"/>
    <w:basedOn w:val="Absatz-Standardschriftart"/>
    <w:uiPriority w:val="99"/>
    <w:semiHidden/>
    <w:rsid w:val="00C8425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7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074D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C93EC83FCF45ACA0E4870FE5597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3D16A-7A7D-415B-BEC1-8C47B2D116FE}"/>
      </w:docPartPr>
      <w:docPartBody>
        <w:p w:rsidR="009479D0" w:rsidRDefault="009479D0" w:rsidP="009479D0">
          <w:pPr>
            <w:pStyle w:val="BFC93EC83FCF45ACA0E4870FE5597EE3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8B58EFDA77441E8BD013B6B4AC466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12374-A771-4B67-8456-D4962EE85A8F}"/>
      </w:docPartPr>
      <w:docPartBody>
        <w:p w:rsidR="009479D0" w:rsidRDefault="009479D0" w:rsidP="009479D0">
          <w:pPr>
            <w:pStyle w:val="C8B58EFDA77441E8BD013B6B4AC466A8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3794FE01BC048EC835F9664E669B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787C66-C04C-482D-88E9-1018C292A0CC}"/>
      </w:docPartPr>
      <w:docPartBody>
        <w:p w:rsidR="009479D0" w:rsidRDefault="009479D0" w:rsidP="009479D0">
          <w:pPr>
            <w:pStyle w:val="13794FE01BC048EC835F9664E669BDC1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6B6511F1F5B44E0B672F98D26292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92B37-F32C-4DC4-8B3D-F0C0FFEAC6AE}"/>
      </w:docPartPr>
      <w:docPartBody>
        <w:p w:rsidR="009479D0" w:rsidRDefault="009479D0" w:rsidP="009479D0">
          <w:pPr>
            <w:pStyle w:val="06B6511F1F5B44E0B672F98D26292E41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D8076727A3A466A93EDBF8A6E9CC6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921E1-FC00-438C-8441-9225006500C3}"/>
      </w:docPartPr>
      <w:docPartBody>
        <w:p w:rsidR="009479D0" w:rsidRDefault="009479D0" w:rsidP="009479D0">
          <w:pPr>
            <w:pStyle w:val="5D8076727A3A466A93EDBF8A6E9CC666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2694F1D0D3946E5B770A6625A184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08C8A-99A7-4DCA-9B86-2967160A8A15}"/>
      </w:docPartPr>
      <w:docPartBody>
        <w:p w:rsidR="009479D0" w:rsidRDefault="009479D0" w:rsidP="009479D0">
          <w:pPr>
            <w:pStyle w:val="62694F1D0D3946E5B770A6625A1843C2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FE8978B700447E783BEBA60EAD14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C91A6-68DE-4BCA-96A6-F2457E904760}"/>
      </w:docPartPr>
      <w:docPartBody>
        <w:p w:rsidR="009479D0" w:rsidRDefault="009479D0" w:rsidP="009479D0">
          <w:pPr>
            <w:pStyle w:val="9FE8978B700447E783BEBA60EAD14D6B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E7EF02843544E588B6CF8C180344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B6880-99CA-4A12-8E66-8E3F21D74B0C}"/>
      </w:docPartPr>
      <w:docPartBody>
        <w:p w:rsidR="009479D0" w:rsidRDefault="009479D0" w:rsidP="009479D0">
          <w:pPr>
            <w:pStyle w:val="5E7EF02843544E588B6CF8C180344DA6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96FABA7A20AC47D7BC09F32B47DD8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7120C-75EA-4C47-A0B1-CBB70A3D3BF4}"/>
      </w:docPartPr>
      <w:docPartBody>
        <w:p w:rsidR="009479D0" w:rsidRDefault="009479D0" w:rsidP="009479D0">
          <w:pPr>
            <w:pStyle w:val="96FABA7A20AC47D7BC09F32B47DD8EED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F62292CF9F4C4CF8B7FFAA0E1BA5A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093E4-1735-4BA7-94C2-80A9B48C1D53}"/>
      </w:docPartPr>
      <w:docPartBody>
        <w:p w:rsidR="009479D0" w:rsidRDefault="009479D0" w:rsidP="009479D0">
          <w:pPr>
            <w:pStyle w:val="F62292CF9F4C4CF8B7FFAA0E1BA5A8FB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D22C638351584E1895971EC604F76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83305C-08E4-4D32-B2AB-CCE449DA0201}"/>
      </w:docPartPr>
      <w:docPartBody>
        <w:p w:rsidR="009479D0" w:rsidRDefault="009479D0" w:rsidP="009479D0">
          <w:pPr>
            <w:pStyle w:val="D22C638351584E1895971EC604F7657D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39AA1454AAC436DA069AB847037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40A17-10E2-4441-9694-B60B46E16877}"/>
      </w:docPartPr>
      <w:docPartBody>
        <w:p w:rsidR="009479D0" w:rsidRDefault="009479D0" w:rsidP="009479D0">
          <w:pPr>
            <w:pStyle w:val="C39AA1454AAC436DA069AB84703754CF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C6360A48A8E4978B17E98DC95026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8B82E-6E15-404F-A068-4194AC2611FB}"/>
      </w:docPartPr>
      <w:docPartBody>
        <w:p w:rsidR="009479D0" w:rsidRDefault="009479D0" w:rsidP="009479D0">
          <w:pPr>
            <w:pStyle w:val="EC6360A48A8E4978B17E98DC9502643D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6C9E7CE33214A0BA0B48E9957198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D6884-65A2-4BE5-ACBF-46720CF1F32E}"/>
      </w:docPartPr>
      <w:docPartBody>
        <w:p w:rsidR="009479D0" w:rsidRDefault="009479D0" w:rsidP="009479D0">
          <w:pPr>
            <w:pStyle w:val="A6C9E7CE33214A0BA0B48E9957198FCD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C7E585CF8C3410BBF5BEB145A5A4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DE605-DFD0-451C-B0CC-C0E7E50B4392}"/>
      </w:docPartPr>
      <w:docPartBody>
        <w:p w:rsidR="009479D0" w:rsidRDefault="009479D0" w:rsidP="009479D0">
          <w:pPr>
            <w:pStyle w:val="7C7E585CF8C3410BBF5BEB145A5A4F30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E9560F25E314B1A956C91E3F071C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4433F-8CDD-4C5E-B4F0-65E8793A822F}"/>
      </w:docPartPr>
      <w:docPartBody>
        <w:p w:rsidR="009479D0" w:rsidRDefault="009479D0" w:rsidP="009479D0">
          <w:pPr>
            <w:pStyle w:val="6E9560F25E314B1A956C91E3F071C290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42F1F7A28AB4DF5AC0514D3C69FB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00F6B-713A-4AFD-A3E9-235380B825FD}"/>
      </w:docPartPr>
      <w:docPartBody>
        <w:p w:rsidR="009479D0" w:rsidRDefault="009479D0" w:rsidP="009479D0">
          <w:pPr>
            <w:pStyle w:val="E42F1F7A28AB4DF5AC0514D3C69FB63A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F065D1324C841C08EF7BE9AEA9AB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70FE99-37C1-47C9-A8A8-15CAFECAA1DB}"/>
      </w:docPartPr>
      <w:docPartBody>
        <w:p w:rsidR="009479D0" w:rsidRDefault="009479D0" w:rsidP="009479D0">
          <w:pPr>
            <w:pStyle w:val="1F065D1324C841C08EF7BE9AEA9ABCCC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19B7D67DB2C1406F975444558649B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F0DDE-4DCD-4BCD-9472-1D05806F7377}"/>
      </w:docPartPr>
      <w:docPartBody>
        <w:p w:rsidR="009479D0" w:rsidRDefault="009479D0" w:rsidP="009479D0">
          <w:pPr>
            <w:pStyle w:val="19B7D67DB2C1406F975444558649B86E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A07AF8A0DBCC44EC81E0563B76FE3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50947-2A3F-471D-A2D6-678C08520ADF}"/>
      </w:docPartPr>
      <w:docPartBody>
        <w:p w:rsidR="009479D0" w:rsidRDefault="009479D0" w:rsidP="009479D0">
          <w:pPr>
            <w:pStyle w:val="A07AF8A0DBCC44EC81E0563B76FE33C0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B0DA5F90AAD487B8F68837D4B82E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E3324-D22E-4244-BF62-5730A9FE2F7A}"/>
      </w:docPartPr>
      <w:docPartBody>
        <w:p w:rsidR="009479D0" w:rsidRDefault="009479D0" w:rsidP="009479D0">
          <w:pPr>
            <w:pStyle w:val="0B0DA5F90AAD487B8F68837D4B82ED2F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E02EC212DB5C4026A606772FEA6FA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C4FC0-B8EF-4F98-AEAF-0C273677BEB8}"/>
      </w:docPartPr>
      <w:docPartBody>
        <w:p w:rsidR="009479D0" w:rsidRDefault="009479D0" w:rsidP="009479D0">
          <w:pPr>
            <w:pStyle w:val="E02EC212DB5C4026A606772FEA6FAEE7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E62AA41BF6945778B31593E9FED5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D3104-7472-4BE7-9271-E997A0FD86D5}"/>
      </w:docPartPr>
      <w:docPartBody>
        <w:p w:rsidR="009479D0" w:rsidRDefault="009479D0" w:rsidP="009479D0">
          <w:pPr>
            <w:pStyle w:val="BE62AA41BF6945778B31593E9FED5010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9CEFB3EEE354F3CB47B85C7C9E3F0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43F76-29F1-407B-BBF0-264350B2009E}"/>
      </w:docPartPr>
      <w:docPartBody>
        <w:p w:rsidR="009479D0" w:rsidRDefault="009479D0" w:rsidP="009479D0">
          <w:pPr>
            <w:pStyle w:val="69CEFB3EEE354F3CB47B85C7C9E3F0F9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21827C6A3F0341FDBF2CE421BC5CB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73E8E-EC80-42E5-AA53-3105ED88727D}"/>
      </w:docPartPr>
      <w:docPartBody>
        <w:p w:rsidR="009479D0" w:rsidRDefault="009479D0" w:rsidP="009479D0">
          <w:pPr>
            <w:pStyle w:val="21827C6A3F0341FDBF2CE421BC5CBFEA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800D1679C60E4746A9A4F0352D1C6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068D1-4C39-498C-A54D-7A8C57E379A2}"/>
      </w:docPartPr>
      <w:docPartBody>
        <w:p w:rsidR="009479D0" w:rsidRDefault="009479D0" w:rsidP="009479D0">
          <w:pPr>
            <w:pStyle w:val="800D1679C60E4746A9A4F0352D1C6F87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6B66BC494D045AF9BE8602B62299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21DA7-ECD2-4D99-8E36-A6202892A72B}"/>
      </w:docPartPr>
      <w:docPartBody>
        <w:p w:rsidR="009479D0" w:rsidRDefault="009479D0" w:rsidP="009479D0">
          <w:pPr>
            <w:pStyle w:val="B6B66BC494D045AF9BE8602B6229961F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33AE13AD9B544618A3F3A465E9630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D7B9B-776F-48B4-9229-BCBAE66431CB}"/>
      </w:docPartPr>
      <w:docPartBody>
        <w:p w:rsidR="009479D0" w:rsidRDefault="009479D0" w:rsidP="009479D0">
          <w:pPr>
            <w:pStyle w:val="33AE13AD9B544618A3F3A465E96302E2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C5DF455DD0F43748C965FD6EAEBF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6DA4A-9B47-4A2D-88E7-DCEBBCF05F4E}"/>
      </w:docPartPr>
      <w:docPartBody>
        <w:p w:rsidR="009479D0" w:rsidRDefault="009479D0" w:rsidP="009479D0">
          <w:pPr>
            <w:pStyle w:val="7C5DF455DD0F43748C965FD6EAEBF94F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D7A636211F048A890B4F7CBAD394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9942E1-0975-4AE3-B826-3F1EC129BA8D}"/>
      </w:docPartPr>
      <w:docPartBody>
        <w:p w:rsidR="009479D0" w:rsidRDefault="009479D0" w:rsidP="009479D0">
          <w:pPr>
            <w:pStyle w:val="CD7A636211F048A890B4F7CBAD394497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28D273FD5B94F38B13DB04DEEAE6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A53D4-F66A-4C5D-A9B7-F7AADA1E3EA7}"/>
      </w:docPartPr>
      <w:docPartBody>
        <w:p w:rsidR="009479D0" w:rsidRDefault="009479D0" w:rsidP="009479D0">
          <w:pPr>
            <w:pStyle w:val="528D273FD5B94F38B13DB04DEEAE6D52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7C3D5386ED2B46878F65C800E1A4C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DC441-BA98-4C2E-AC44-CD858D74E498}"/>
      </w:docPartPr>
      <w:docPartBody>
        <w:p w:rsidR="009479D0" w:rsidRDefault="009479D0" w:rsidP="009479D0">
          <w:pPr>
            <w:pStyle w:val="7C3D5386ED2B46878F65C800E1A4C55F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B923715FC00248FAA0A8D3F2164BF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DD490-94D2-4000-A5D1-E72598B78B68}"/>
      </w:docPartPr>
      <w:docPartBody>
        <w:p w:rsidR="009479D0" w:rsidRDefault="009479D0" w:rsidP="009479D0">
          <w:pPr>
            <w:pStyle w:val="B923715FC00248FAA0A8D3F2164BF5A1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C18DF6269F9C4CA5A5FF947787575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D1191-C457-4E8A-A05D-24EAAF744A1A}"/>
      </w:docPartPr>
      <w:docPartBody>
        <w:p w:rsidR="009479D0" w:rsidRDefault="009479D0" w:rsidP="009479D0">
          <w:pPr>
            <w:pStyle w:val="C18DF6269F9C4CA5A5FF947787575D183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619A25EE4848412DA26663C19AF2A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CDAB5-0039-4311-BD3D-08CB96960D0A}"/>
      </w:docPartPr>
      <w:docPartBody>
        <w:p w:rsidR="009479D0" w:rsidRDefault="009479D0" w:rsidP="009479D0">
          <w:pPr>
            <w:pStyle w:val="619A25EE4848412DA26663C19AF2A8E92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01087F7F78704CA7A11D92E366F66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9E59F-14EB-494A-AB0E-8721B2AB8451}"/>
      </w:docPartPr>
      <w:docPartBody>
        <w:p w:rsidR="009479D0" w:rsidRDefault="009479D0" w:rsidP="009479D0">
          <w:pPr>
            <w:pStyle w:val="01087F7F78704CA7A11D92E366F662502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BF"/>
    <w:rsid w:val="001436BF"/>
    <w:rsid w:val="009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79D0"/>
    <w:rPr>
      <w:color w:val="808080"/>
    </w:rPr>
  </w:style>
  <w:style w:type="paragraph" w:customStyle="1" w:styleId="619A25EE4848412DA26663C19AF2A8E92">
    <w:name w:val="619A25EE4848412DA26663C19AF2A8E92"/>
    <w:rsid w:val="009479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087F7F78704CA7A11D92E366F662502">
    <w:name w:val="01087F7F78704CA7A11D92E366F662502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C93EC83FCF45ACA0E4870FE5597EE33">
    <w:name w:val="BFC93EC83FCF45ACA0E4870FE5597EE3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8B58EFDA77441E8BD013B6B4AC466A83">
    <w:name w:val="C8B58EFDA77441E8BD013B6B4AC466A8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794FE01BC048EC835F9664E669BDC13">
    <w:name w:val="13794FE01BC048EC835F9664E669BDC1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B6511F1F5B44E0B672F98D26292E413">
    <w:name w:val="06B6511F1F5B44E0B672F98D26292E41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8076727A3A466A93EDBF8A6E9CC6663">
    <w:name w:val="5D8076727A3A466A93EDBF8A6E9CC666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694F1D0D3946E5B770A6625A1843C23">
    <w:name w:val="62694F1D0D3946E5B770A6625A1843C2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FE8978B700447E783BEBA60EAD14D6B3">
    <w:name w:val="9FE8978B700447E783BEBA60EAD14D6B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7EF02843544E588B6CF8C180344DA63">
    <w:name w:val="5E7EF02843544E588B6CF8C180344DA6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FABA7A20AC47D7BC09F32B47DD8EED3">
    <w:name w:val="96FABA7A20AC47D7BC09F32B47DD8EED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2292CF9F4C4CF8B7FFAA0E1BA5A8FB3">
    <w:name w:val="F62292CF9F4C4CF8B7FFAA0E1BA5A8FB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2C638351584E1895971EC604F7657D3">
    <w:name w:val="D22C638351584E1895971EC604F7657D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9AA1454AAC436DA069AB84703754CF3">
    <w:name w:val="C39AA1454AAC436DA069AB84703754CF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6360A48A8E4978B17E98DC9502643D3">
    <w:name w:val="EC6360A48A8E4978B17E98DC9502643D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C9E7CE33214A0BA0B48E9957198FCD3">
    <w:name w:val="A6C9E7CE33214A0BA0B48E9957198FCD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E585CF8C3410BBF5BEB145A5A4F303">
    <w:name w:val="7C7E585CF8C3410BBF5BEB145A5A4F30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9560F25E314B1A956C91E3F071C2903">
    <w:name w:val="6E9560F25E314B1A956C91E3F071C290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2F1F7A28AB4DF5AC0514D3C69FB63A3">
    <w:name w:val="E42F1F7A28AB4DF5AC0514D3C69FB63A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065D1324C841C08EF7BE9AEA9ABCCC3">
    <w:name w:val="1F065D1324C841C08EF7BE9AEA9ABCCC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B7D67DB2C1406F975444558649B86E3">
    <w:name w:val="19B7D67DB2C1406F975444558649B86E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7AF8A0DBCC44EC81E0563B76FE33C03">
    <w:name w:val="A07AF8A0DBCC44EC81E0563B76FE33C0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0DA5F90AAD487B8F68837D4B82ED2F3">
    <w:name w:val="0B0DA5F90AAD487B8F68837D4B82ED2F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2EC212DB5C4026A606772FEA6FAEE73">
    <w:name w:val="E02EC212DB5C4026A606772FEA6FAEE7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62AA41BF6945778B31593E9FED50103">
    <w:name w:val="BE62AA41BF6945778B31593E9FED5010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9CEFB3EEE354F3CB47B85C7C9E3F0F93">
    <w:name w:val="69CEFB3EEE354F3CB47B85C7C9E3F0F9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1827C6A3F0341FDBF2CE421BC5CBFEA3">
    <w:name w:val="21827C6A3F0341FDBF2CE421BC5CBFEA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00D1679C60E4746A9A4F0352D1C6F873">
    <w:name w:val="800D1679C60E4746A9A4F0352D1C6F87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B66BC494D045AF9BE8602B6229961F3">
    <w:name w:val="B6B66BC494D045AF9BE8602B6229961F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AE13AD9B544618A3F3A465E96302E23">
    <w:name w:val="33AE13AD9B544618A3F3A465E96302E2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5DF455DD0F43748C965FD6EAEBF94F3">
    <w:name w:val="7C5DF455DD0F43748C965FD6EAEBF94F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7A636211F048A890B4F7CBAD3944973">
    <w:name w:val="CD7A636211F048A890B4F7CBAD394497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8D273FD5B94F38B13DB04DEEAE6D523">
    <w:name w:val="528D273FD5B94F38B13DB04DEEAE6D52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3D5386ED2B46878F65C800E1A4C55F3">
    <w:name w:val="7C3D5386ED2B46878F65C800E1A4C55F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23715FC00248FAA0A8D3F2164BF5A13">
    <w:name w:val="B923715FC00248FAA0A8D3F2164BF5A1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18DF6269F9C4CA5A5FF947787575D183">
    <w:name w:val="C18DF6269F9C4CA5A5FF947787575D183"/>
    <w:rsid w:val="009479D0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5</cp:revision>
  <dcterms:created xsi:type="dcterms:W3CDTF">2025-04-30T06:04:00Z</dcterms:created>
  <dcterms:modified xsi:type="dcterms:W3CDTF">2026-01-15T09:06:00Z</dcterms:modified>
</cp:coreProperties>
</file>