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8A6C" w14:textId="77777777" w:rsidR="00680359" w:rsidRDefault="00680359" w:rsidP="00CA11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p w14:paraId="45EE1175" w14:textId="1F7436EB" w:rsidR="00CA11F6" w:rsidRPr="00CA11F6" w:rsidRDefault="00A62F9F" w:rsidP="00CA11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12 - </w:t>
      </w:r>
      <w:r w:rsidR="00CA11F6" w:rsidRPr="00CA11F6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Abkürzungsverzeichnis</w:t>
      </w:r>
    </w:p>
    <w:p w14:paraId="59208AB2" w14:textId="77777777" w:rsidR="00CA11F6" w:rsidRDefault="00CA11F6" w:rsidP="00CA11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tbl>
      <w:tblPr>
        <w:tblStyle w:val="Tabellenraster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10738"/>
      </w:tblGrid>
      <w:tr w:rsidR="007A1F56" w14:paraId="39A194AA" w14:textId="77777777" w:rsidTr="00D64A09">
        <w:trPr>
          <w:tblHeader/>
        </w:trPr>
        <w:tc>
          <w:tcPr>
            <w:tcW w:w="3256" w:type="dxa"/>
            <w:shd w:val="clear" w:color="auto" w:fill="A6A6A6" w:themeFill="background1" w:themeFillShade="A6"/>
          </w:tcPr>
          <w:p w14:paraId="5075BCA8" w14:textId="77777777" w:rsidR="007A1F56" w:rsidRPr="007A1F56" w:rsidRDefault="007A1F56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7A1F56">
              <w:rPr>
                <w:rFonts w:ascii="Arial" w:eastAsia="Times New Roman" w:hAnsi="Arial" w:cs="Arial"/>
                <w:b/>
                <w:szCs w:val="24"/>
                <w:lang w:eastAsia="de-DE"/>
              </w:rPr>
              <w:t>Abkürzung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4FD36BBF" w14:textId="77777777" w:rsidR="007A1F56" w:rsidRPr="007A1F56" w:rsidRDefault="007A1F56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A6A6A6" w:themeFill="background1" w:themeFillShade="A6"/>
          </w:tcPr>
          <w:p w14:paraId="7CD95BBE" w14:textId="77777777" w:rsidR="007A1F56" w:rsidRPr="007A1F56" w:rsidRDefault="00531AC2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Cs w:val="24"/>
                <w:lang w:eastAsia="de-DE"/>
              </w:rPr>
              <w:t>Bezeichnung</w:t>
            </w:r>
          </w:p>
        </w:tc>
      </w:tr>
      <w:tr w:rsidR="00820438" w14:paraId="0EDBD382" w14:textId="77777777" w:rsidTr="00D64A09">
        <w:tc>
          <w:tcPr>
            <w:tcW w:w="3256" w:type="dxa"/>
          </w:tcPr>
          <w:p w14:paraId="06D1155A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AbfG</w:t>
            </w:r>
          </w:p>
        </w:tc>
        <w:tc>
          <w:tcPr>
            <w:tcW w:w="283" w:type="dxa"/>
          </w:tcPr>
          <w:p w14:paraId="1E2CDE23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A52A049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Gesetz über die Vermeidung und Entsorgung von Abfällen</w:t>
            </w:r>
          </w:p>
        </w:tc>
      </w:tr>
      <w:tr w:rsidR="00014F89" w14:paraId="71091043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24DE48A" w14:textId="77777777" w:rsidR="00014F89" w:rsidRPr="00C66522" w:rsidRDefault="00014F89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014F89">
              <w:rPr>
                <w:rFonts w:ascii="Arial" w:eastAsia="Times New Roman" w:hAnsi="Arial" w:cs="Arial"/>
                <w:szCs w:val="24"/>
                <w:lang w:eastAsia="de-DE"/>
              </w:rPr>
              <w:t>AnlPrüfVO-MV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1455275" w14:textId="77777777" w:rsidR="00014F89" w:rsidRDefault="00014F89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7B79218D" w14:textId="77777777" w:rsidR="00014F89" w:rsidRPr="00C66522" w:rsidRDefault="00014F89" w:rsidP="00014F8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014F89">
              <w:rPr>
                <w:rFonts w:ascii="Arial" w:eastAsia="Times New Roman" w:hAnsi="Arial" w:cs="Arial"/>
                <w:szCs w:val="24"/>
                <w:lang w:eastAsia="de-DE"/>
              </w:rPr>
              <w:t xml:space="preserve">Verordnung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ü</w:t>
            </w:r>
            <w:r w:rsidRPr="00014F89">
              <w:rPr>
                <w:rFonts w:ascii="Arial" w:eastAsia="Times New Roman" w:hAnsi="Arial" w:cs="Arial"/>
                <w:szCs w:val="24"/>
                <w:lang w:eastAsia="de-DE"/>
              </w:rPr>
              <w:t>ber die Pr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ü</w:t>
            </w:r>
            <w:r w:rsidRPr="00014F89">
              <w:rPr>
                <w:rFonts w:ascii="Arial" w:eastAsia="Times New Roman" w:hAnsi="Arial" w:cs="Arial"/>
                <w:szCs w:val="24"/>
                <w:lang w:eastAsia="de-DE"/>
              </w:rPr>
              <w:t>fung technischer Anlagen und Einrichtungen nach Bauordnungsrecht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M-V</w:t>
            </w:r>
          </w:p>
        </w:tc>
      </w:tr>
      <w:tr w:rsidR="00820438" w14:paraId="60440A3E" w14:textId="77777777" w:rsidTr="00D64A09">
        <w:tc>
          <w:tcPr>
            <w:tcW w:w="3256" w:type="dxa"/>
          </w:tcPr>
          <w:p w14:paraId="03C1C5DE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ArbSchG</w:t>
            </w:r>
          </w:p>
        </w:tc>
        <w:tc>
          <w:tcPr>
            <w:tcW w:w="283" w:type="dxa"/>
          </w:tcPr>
          <w:p w14:paraId="3BD07BF0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482F790F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Arbeitsschutzgesetz</w:t>
            </w:r>
          </w:p>
        </w:tc>
      </w:tr>
      <w:tr w:rsidR="00820438" w14:paraId="11F65131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D49C58A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ArbStättV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22C10E2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6F906818" w14:textId="77777777" w:rsidR="00820438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Arbeitsstättenverordnung</w:t>
            </w:r>
          </w:p>
        </w:tc>
      </w:tr>
      <w:tr w:rsidR="007F4192" w14:paraId="238BE622" w14:textId="77777777" w:rsidTr="00D64A09">
        <w:tc>
          <w:tcPr>
            <w:tcW w:w="3256" w:type="dxa"/>
          </w:tcPr>
          <w:p w14:paraId="31958192" w14:textId="77777777" w:rsidR="007F4192" w:rsidRPr="00C66522" w:rsidRDefault="007F4192" w:rsidP="007F419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ArbMedVV</w:t>
            </w:r>
          </w:p>
        </w:tc>
        <w:tc>
          <w:tcPr>
            <w:tcW w:w="283" w:type="dxa"/>
          </w:tcPr>
          <w:p w14:paraId="4F987D6E" w14:textId="77777777" w:rsidR="007F4192" w:rsidRPr="00166643" w:rsidRDefault="007F4192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2810B210" w14:textId="77777777" w:rsidR="007F4192" w:rsidRPr="00C66522" w:rsidRDefault="007F4192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F4192">
              <w:rPr>
                <w:rFonts w:ascii="Arial" w:eastAsia="Times New Roman" w:hAnsi="Arial" w:cs="Arial"/>
                <w:szCs w:val="24"/>
                <w:lang w:eastAsia="de-DE"/>
              </w:rPr>
              <w:t>Verordnung zu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r arbeitsmedizinischen Vorsorge</w:t>
            </w:r>
          </w:p>
        </w:tc>
      </w:tr>
      <w:tr w:rsidR="00046CE9" w14:paraId="6968B6B1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4908636B" w14:textId="77777777" w:rsidR="00046CE9" w:rsidRDefault="00046CE9" w:rsidP="007F419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AMR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1DADB22" w14:textId="77777777" w:rsidR="00046CE9" w:rsidRPr="00166643" w:rsidRDefault="00046CE9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4158A55" w14:textId="77777777" w:rsidR="00046CE9" w:rsidRPr="007F4192" w:rsidRDefault="00046CE9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Arbeitsmedizinische Regel</w:t>
            </w:r>
          </w:p>
        </w:tc>
      </w:tr>
      <w:tr w:rsidR="00046CE9" w14:paraId="51342DB2" w14:textId="77777777" w:rsidTr="00D64A09">
        <w:tc>
          <w:tcPr>
            <w:tcW w:w="3256" w:type="dxa"/>
          </w:tcPr>
          <w:p w14:paraId="7135A001" w14:textId="77777777" w:rsidR="00046CE9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73F2D">
              <w:rPr>
                <w:rFonts w:ascii="Arial" w:eastAsia="Times New Roman" w:hAnsi="Arial" w:cs="Arial"/>
                <w:szCs w:val="24"/>
                <w:lang w:eastAsia="de-DE"/>
              </w:rPr>
              <w:t>AMR 14.1</w:t>
            </w:r>
          </w:p>
        </w:tc>
        <w:tc>
          <w:tcPr>
            <w:tcW w:w="283" w:type="dxa"/>
          </w:tcPr>
          <w:p w14:paraId="3148424C" w14:textId="77777777" w:rsidR="00046CE9" w:rsidRPr="00166643" w:rsidRDefault="00046CE9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C2421DF" w14:textId="77777777" w:rsidR="00046CE9" w:rsidRPr="007F4192" w:rsidRDefault="00046CE9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046CE9">
              <w:rPr>
                <w:rFonts w:ascii="Arial" w:eastAsia="Times New Roman" w:hAnsi="Arial" w:cs="Arial"/>
                <w:szCs w:val="24"/>
                <w:lang w:eastAsia="de-DE"/>
              </w:rPr>
              <w:t xml:space="preserve">„Angemessene Untersuchung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der Augen und des Sehvermögens“</w:t>
            </w:r>
          </w:p>
        </w:tc>
      </w:tr>
      <w:tr w:rsidR="00820438" w14:paraId="13BA796B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59C9DCA8" w14:textId="77777777" w:rsidR="00820438" w:rsidRPr="00166643" w:rsidRDefault="00820438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ASiG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022EE73" w14:textId="77777777" w:rsidR="00820438" w:rsidRPr="00166643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47228E50" w14:textId="77777777" w:rsidR="00820438" w:rsidRPr="00166643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Arbeitssicherheitsgesetz</w:t>
            </w:r>
          </w:p>
        </w:tc>
      </w:tr>
      <w:tr w:rsidR="00820438" w14:paraId="48A4A6E9" w14:textId="77777777" w:rsidTr="00D64A09">
        <w:tc>
          <w:tcPr>
            <w:tcW w:w="3256" w:type="dxa"/>
          </w:tcPr>
          <w:p w14:paraId="73D0B5FD" w14:textId="77777777" w:rsidR="00820438" w:rsidRPr="00166643" w:rsidRDefault="00820438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ASR</w:t>
            </w:r>
          </w:p>
        </w:tc>
        <w:tc>
          <w:tcPr>
            <w:tcW w:w="283" w:type="dxa"/>
          </w:tcPr>
          <w:p w14:paraId="28E2ACFD" w14:textId="77777777" w:rsidR="00820438" w:rsidRPr="00166643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B1325FA" w14:textId="77777777" w:rsidR="00820438" w:rsidRPr="00166643" w:rsidRDefault="00820438" w:rsidP="000716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Arbeitsstättenregeln</w:t>
            </w:r>
          </w:p>
        </w:tc>
      </w:tr>
      <w:tr w:rsidR="00973F2D" w14:paraId="5C1511F0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FA4103C" w14:textId="77777777" w:rsidR="00973F2D" w:rsidRPr="00C66522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333191">
              <w:rPr>
                <w:rFonts w:ascii="Arial" w:eastAsia="Times New Roman" w:hAnsi="Arial" w:cs="Arial"/>
                <w:szCs w:val="24"/>
                <w:lang w:eastAsia="de-DE"/>
              </w:rPr>
              <w:t>ASR A1.2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40FB49A" w14:textId="77777777" w:rsidR="00973F2D" w:rsidRPr="00C66522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69903383" w14:textId="77777777" w:rsidR="00973F2D" w:rsidRPr="0089387D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333191">
              <w:rPr>
                <w:rFonts w:ascii="Arial" w:eastAsia="Times New Roman" w:hAnsi="Arial" w:cs="Arial"/>
                <w:szCs w:val="24"/>
                <w:lang w:eastAsia="de-DE"/>
              </w:rPr>
              <w:t>„Raumabmessungen und Bewegungsflächen“</w:t>
            </w:r>
          </w:p>
        </w:tc>
      </w:tr>
      <w:tr w:rsidR="00973F2D" w14:paraId="7243B1E2" w14:textId="77777777" w:rsidTr="00D64A09">
        <w:tc>
          <w:tcPr>
            <w:tcW w:w="3256" w:type="dxa"/>
          </w:tcPr>
          <w:p w14:paraId="2F5E0CDD" w14:textId="77777777" w:rsidR="00973F2D" w:rsidRPr="00166643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ASR A1.3</w:t>
            </w:r>
          </w:p>
        </w:tc>
        <w:tc>
          <w:tcPr>
            <w:tcW w:w="283" w:type="dxa"/>
          </w:tcPr>
          <w:p w14:paraId="46204A9C" w14:textId="77777777" w:rsidR="00973F2D" w:rsidRPr="00166643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FDB11B8" w14:textId="77777777" w:rsidR="00973F2D" w:rsidRPr="00166643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9387D">
              <w:rPr>
                <w:rFonts w:ascii="Arial" w:eastAsia="Times New Roman" w:hAnsi="Arial" w:cs="Arial"/>
                <w:szCs w:val="24"/>
                <w:lang w:eastAsia="de-DE"/>
              </w:rPr>
              <w:t>„Sicherheits- und Gesundheitsschutzkennzeichnung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973F2D" w14:paraId="5CF055A5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A0C167A" w14:textId="77777777" w:rsidR="00973F2D" w:rsidRPr="00A465AE" w:rsidRDefault="00973F2D" w:rsidP="00FA3CF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C02E6">
              <w:rPr>
                <w:rFonts w:ascii="Arial" w:eastAsia="Times New Roman" w:hAnsi="Arial" w:cs="Arial"/>
                <w:szCs w:val="24"/>
                <w:lang w:eastAsia="de-DE"/>
              </w:rPr>
              <w:t>ASR A1.5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CC70509" w14:textId="77777777" w:rsidR="00973F2D" w:rsidRPr="00A465AE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6A190561" w14:textId="77777777" w:rsidR="00973F2D" w:rsidRPr="00A465AE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„Fußböden“</w:t>
            </w:r>
          </w:p>
        </w:tc>
      </w:tr>
      <w:tr w:rsidR="00973F2D" w14:paraId="2B5BC456" w14:textId="77777777" w:rsidTr="00D64A09">
        <w:tc>
          <w:tcPr>
            <w:tcW w:w="3256" w:type="dxa"/>
          </w:tcPr>
          <w:p w14:paraId="0B127B01" w14:textId="77777777" w:rsidR="00973F2D" w:rsidRPr="00166643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465AE">
              <w:rPr>
                <w:rFonts w:ascii="Arial" w:eastAsia="Times New Roman" w:hAnsi="Arial" w:cs="Arial"/>
                <w:szCs w:val="24"/>
                <w:lang w:eastAsia="de-DE"/>
              </w:rPr>
              <w:t>ASR A1.7</w:t>
            </w:r>
          </w:p>
        </w:tc>
        <w:tc>
          <w:tcPr>
            <w:tcW w:w="283" w:type="dxa"/>
          </w:tcPr>
          <w:p w14:paraId="5F058398" w14:textId="77777777" w:rsidR="00973F2D" w:rsidRPr="00166643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1963AD4" w14:textId="77777777" w:rsidR="00973F2D" w:rsidRPr="00166643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465AE">
              <w:rPr>
                <w:rFonts w:ascii="Arial" w:eastAsia="Times New Roman" w:hAnsi="Arial" w:cs="Arial"/>
                <w:szCs w:val="24"/>
                <w:lang w:eastAsia="de-DE"/>
              </w:rPr>
              <w:t>„Türen und Tore“</w:t>
            </w:r>
          </w:p>
        </w:tc>
      </w:tr>
      <w:tr w:rsidR="00973F2D" w14:paraId="39E49A60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7A87F1AD" w14:textId="77777777" w:rsidR="00973F2D" w:rsidRPr="00A465AE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90C82">
              <w:rPr>
                <w:rFonts w:ascii="Arial" w:eastAsia="Times New Roman" w:hAnsi="Arial" w:cs="Arial"/>
                <w:szCs w:val="24"/>
                <w:lang w:eastAsia="de-DE"/>
              </w:rPr>
              <w:t>ASR A1.8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C4F8344" w14:textId="77777777" w:rsidR="00973F2D" w:rsidRPr="00A465AE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16BA6A4" w14:textId="77777777" w:rsidR="00973F2D" w:rsidRPr="00A465AE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„Verkehrswege“</w:t>
            </w:r>
          </w:p>
        </w:tc>
      </w:tr>
      <w:tr w:rsidR="00973F2D" w14:paraId="2B465C54" w14:textId="77777777" w:rsidTr="00D64A09">
        <w:tc>
          <w:tcPr>
            <w:tcW w:w="3256" w:type="dxa"/>
          </w:tcPr>
          <w:p w14:paraId="12032294" w14:textId="77777777" w:rsidR="00973F2D" w:rsidRPr="00A90C82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90C82">
              <w:rPr>
                <w:rFonts w:ascii="Arial" w:eastAsia="Times New Roman" w:hAnsi="Arial" w:cs="Arial"/>
                <w:szCs w:val="24"/>
                <w:lang w:eastAsia="de-DE"/>
              </w:rPr>
              <w:t>ASR A2.1</w:t>
            </w:r>
          </w:p>
        </w:tc>
        <w:tc>
          <w:tcPr>
            <w:tcW w:w="283" w:type="dxa"/>
          </w:tcPr>
          <w:p w14:paraId="1D52491B" w14:textId="77777777" w:rsidR="00973F2D" w:rsidRPr="00A90C82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8CB5344" w14:textId="77777777" w:rsidR="00973F2D" w:rsidRPr="00A90C82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90C82">
              <w:rPr>
                <w:rFonts w:ascii="Arial" w:eastAsia="Times New Roman" w:hAnsi="Arial" w:cs="Arial"/>
                <w:szCs w:val="24"/>
                <w:lang w:eastAsia="de-DE"/>
              </w:rPr>
              <w:t xml:space="preserve">„Schutz vor Absturz und herabfallenden Gegenständen,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Betreten von Gefahrenbereichen“</w:t>
            </w:r>
          </w:p>
        </w:tc>
      </w:tr>
      <w:tr w:rsidR="00973F2D" w14:paraId="00CAAE49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4550C979" w14:textId="77777777" w:rsidR="00973F2D" w:rsidRPr="00166643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ASR A2.2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74E0152" w14:textId="77777777" w:rsidR="00973F2D" w:rsidRPr="00166643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69582E1" w14:textId="77777777" w:rsidR="00973F2D" w:rsidRPr="00166643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F106B">
              <w:rPr>
                <w:rFonts w:ascii="Arial" w:eastAsia="Times New Roman" w:hAnsi="Arial" w:cs="Arial"/>
                <w:szCs w:val="24"/>
                <w:lang w:eastAsia="de-DE"/>
              </w:rPr>
              <w:t>„Maßnahmen gegen Brände“</w:t>
            </w:r>
          </w:p>
        </w:tc>
      </w:tr>
      <w:tr w:rsidR="00973F2D" w14:paraId="5C5EC955" w14:textId="77777777" w:rsidTr="00D64A09">
        <w:tc>
          <w:tcPr>
            <w:tcW w:w="3256" w:type="dxa"/>
          </w:tcPr>
          <w:p w14:paraId="7A8CD100" w14:textId="77777777" w:rsidR="00973F2D" w:rsidRPr="00C66522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E660DB">
              <w:rPr>
                <w:rFonts w:ascii="Arial" w:eastAsia="Times New Roman" w:hAnsi="Arial" w:cs="Arial"/>
                <w:szCs w:val="24"/>
                <w:lang w:eastAsia="de-DE"/>
              </w:rPr>
              <w:t>ASR A2.3</w:t>
            </w:r>
          </w:p>
        </w:tc>
        <w:tc>
          <w:tcPr>
            <w:tcW w:w="283" w:type="dxa"/>
          </w:tcPr>
          <w:p w14:paraId="073AECD5" w14:textId="77777777" w:rsidR="00973F2D" w:rsidRPr="00C66522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A9C61BF" w14:textId="77777777" w:rsidR="00973F2D" w:rsidRPr="00CF106B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E660DB">
              <w:rPr>
                <w:rFonts w:ascii="Arial" w:eastAsia="Times New Roman" w:hAnsi="Arial" w:cs="Arial"/>
                <w:szCs w:val="24"/>
                <w:lang w:eastAsia="de-DE"/>
              </w:rPr>
              <w:t>„Fluchtwege und Notausgänge, Flucht- und Rettungsplan“</w:t>
            </w:r>
          </w:p>
        </w:tc>
      </w:tr>
      <w:tr w:rsidR="00973F2D" w14:paraId="1A07918D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3B5E9FEA" w14:textId="77777777" w:rsidR="00973F2D" w:rsidRPr="00453D46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D460B">
              <w:rPr>
                <w:rFonts w:ascii="Arial" w:eastAsia="Times New Roman" w:hAnsi="Arial" w:cs="Arial"/>
                <w:szCs w:val="24"/>
                <w:lang w:eastAsia="de-DE"/>
              </w:rPr>
              <w:t>ASR A3.4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829AC46" w14:textId="77777777" w:rsidR="00973F2D" w:rsidRPr="00453D46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1C2D239" w14:textId="77777777" w:rsidR="00973F2D" w:rsidRPr="00453D46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„Beleuchtung“</w:t>
            </w:r>
          </w:p>
        </w:tc>
      </w:tr>
      <w:tr w:rsidR="00973F2D" w14:paraId="2A2E8F32" w14:textId="77777777" w:rsidTr="00D64A09">
        <w:tc>
          <w:tcPr>
            <w:tcW w:w="3256" w:type="dxa"/>
          </w:tcPr>
          <w:p w14:paraId="2F679495" w14:textId="77777777" w:rsidR="00973F2D" w:rsidRPr="005D460B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D460B">
              <w:rPr>
                <w:rFonts w:ascii="Arial" w:eastAsia="Times New Roman" w:hAnsi="Arial" w:cs="Arial"/>
                <w:szCs w:val="24"/>
                <w:lang w:eastAsia="de-DE"/>
              </w:rPr>
              <w:t>ASR A3.5</w:t>
            </w:r>
          </w:p>
        </w:tc>
        <w:tc>
          <w:tcPr>
            <w:tcW w:w="283" w:type="dxa"/>
          </w:tcPr>
          <w:p w14:paraId="33BBE11C" w14:textId="77777777" w:rsidR="00973F2D" w:rsidRPr="005D460B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49B7C5DD" w14:textId="77777777" w:rsidR="00973F2D" w:rsidRPr="005D460B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D460B">
              <w:rPr>
                <w:rFonts w:ascii="Arial" w:eastAsia="Times New Roman" w:hAnsi="Arial" w:cs="Arial"/>
                <w:szCs w:val="24"/>
                <w:lang w:eastAsia="de-DE"/>
              </w:rPr>
              <w:t>„Raumtemperatur“</w:t>
            </w:r>
          </w:p>
        </w:tc>
      </w:tr>
      <w:tr w:rsidR="00973F2D" w14:paraId="166246B7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573837D2" w14:textId="77777777" w:rsidR="00973F2D" w:rsidRPr="005D460B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D460B">
              <w:rPr>
                <w:rFonts w:ascii="Arial" w:eastAsia="Times New Roman" w:hAnsi="Arial" w:cs="Arial"/>
                <w:szCs w:val="24"/>
                <w:lang w:eastAsia="de-DE"/>
              </w:rPr>
              <w:t>ASR A3.6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2C25825" w14:textId="77777777" w:rsidR="00973F2D" w:rsidRPr="005D460B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4BC49A7" w14:textId="77777777" w:rsidR="00973F2D" w:rsidRPr="005D460B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„Lüftung“</w:t>
            </w:r>
          </w:p>
        </w:tc>
      </w:tr>
      <w:tr w:rsidR="00973F2D" w14:paraId="7A86B72C" w14:textId="77777777" w:rsidTr="00D64A09">
        <w:tc>
          <w:tcPr>
            <w:tcW w:w="3256" w:type="dxa"/>
          </w:tcPr>
          <w:p w14:paraId="533F930D" w14:textId="77777777" w:rsidR="00973F2D" w:rsidRPr="00C66522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53D46">
              <w:rPr>
                <w:rFonts w:ascii="Arial" w:eastAsia="Times New Roman" w:hAnsi="Arial" w:cs="Arial"/>
                <w:szCs w:val="24"/>
                <w:lang w:eastAsia="de-DE"/>
              </w:rPr>
              <w:t>ASR A3.7</w:t>
            </w:r>
          </w:p>
        </w:tc>
        <w:tc>
          <w:tcPr>
            <w:tcW w:w="283" w:type="dxa"/>
          </w:tcPr>
          <w:p w14:paraId="48F938E2" w14:textId="77777777" w:rsidR="00973F2D" w:rsidRPr="00C66522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C0803CE" w14:textId="77777777" w:rsidR="00973F2D" w:rsidRPr="00CF106B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53D46">
              <w:rPr>
                <w:rFonts w:ascii="Arial" w:eastAsia="Times New Roman" w:hAnsi="Arial" w:cs="Arial"/>
                <w:szCs w:val="24"/>
                <w:lang w:eastAsia="de-DE"/>
              </w:rPr>
              <w:t>„Lärm“</w:t>
            </w:r>
          </w:p>
        </w:tc>
      </w:tr>
      <w:tr w:rsidR="00973F2D" w14:paraId="60E5C62A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D2DFBD0" w14:textId="77777777" w:rsidR="00973F2D" w:rsidRPr="00453D46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C02E6">
              <w:rPr>
                <w:rFonts w:ascii="Arial" w:eastAsia="Times New Roman" w:hAnsi="Arial" w:cs="Arial"/>
                <w:szCs w:val="24"/>
                <w:lang w:eastAsia="de-DE"/>
              </w:rPr>
              <w:t>ASR A4.1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822128A" w14:textId="77777777" w:rsidR="00973F2D" w:rsidRPr="00453D46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E2DDF8C" w14:textId="77777777" w:rsidR="00973F2D" w:rsidRPr="00453D46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C02E6">
              <w:rPr>
                <w:rFonts w:ascii="Arial" w:eastAsia="Times New Roman" w:hAnsi="Arial" w:cs="Arial"/>
                <w:szCs w:val="24"/>
                <w:lang w:eastAsia="de-DE"/>
              </w:rPr>
              <w:t>„Sanitärräume“</w:t>
            </w:r>
          </w:p>
        </w:tc>
      </w:tr>
      <w:tr w:rsidR="00973F2D" w14:paraId="3E9D907D" w14:textId="77777777" w:rsidTr="00D64A09">
        <w:tc>
          <w:tcPr>
            <w:tcW w:w="3256" w:type="dxa"/>
          </w:tcPr>
          <w:p w14:paraId="69F01DF6" w14:textId="77777777" w:rsidR="00973F2D" w:rsidRPr="007C02E6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ASR A4.2</w:t>
            </w:r>
          </w:p>
        </w:tc>
        <w:tc>
          <w:tcPr>
            <w:tcW w:w="283" w:type="dxa"/>
          </w:tcPr>
          <w:p w14:paraId="3BBA4501" w14:textId="77777777" w:rsidR="00973F2D" w:rsidRPr="007C02E6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3F5FAA5" w14:textId="77777777" w:rsidR="00973F2D" w:rsidRPr="007C02E6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A37485">
              <w:rPr>
                <w:rFonts w:ascii="Arial" w:eastAsia="Times New Roman" w:hAnsi="Arial" w:cs="Arial"/>
                <w:szCs w:val="24"/>
                <w:lang w:eastAsia="de-DE"/>
              </w:rPr>
              <w:t>Pausen- und Bereitschaftsräume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973F2D" w14:paraId="3533B783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3DBCF1B0" w14:textId="77777777" w:rsidR="00973F2D" w:rsidRPr="00C66522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ASR A4.3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490C475" w14:textId="77777777" w:rsidR="00973F2D" w:rsidRPr="00C66522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0CD75FA" w14:textId="77777777" w:rsidR="00973F2D" w:rsidRPr="00CF106B" w:rsidRDefault="00973F2D" w:rsidP="00973F2D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F106B">
              <w:rPr>
                <w:rFonts w:ascii="Arial" w:eastAsia="Times New Roman" w:hAnsi="Arial" w:cs="Arial"/>
                <w:szCs w:val="24"/>
                <w:lang w:eastAsia="de-DE"/>
              </w:rPr>
              <w:t>„Erste-Hilfe-Räume, Mittel und Einrichtungen zur Ersten Hilfe“</w:t>
            </w:r>
          </w:p>
        </w:tc>
      </w:tr>
      <w:tr w:rsidR="00820438" w14:paraId="4157DCE4" w14:textId="77777777" w:rsidTr="00D64A09">
        <w:tc>
          <w:tcPr>
            <w:tcW w:w="3256" w:type="dxa"/>
          </w:tcPr>
          <w:p w14:paraId="1C13DF34" w14:textId="77777777" w:rsidR="00820438" w:rsidRPr="00166643" w:rsidRDefault="00820438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BASchulRL</w:t>
            </w:r>
          </w:p>
        </w:tc>
        <w:tc>
          <w:tcPr>
            <w:tcW w:w="283" w:type="dxa"/>
          </w:tcPr>
          <w:p w14:paraId="416693B9" w14:textId="77777777" w:rsidR="00820438" w:rsidRPr="00C66522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73E0523" w14:textId="77777777" w:rsidR="00820438" w:rsidRPr="00CF106B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Richtlinie über bauaufsichtliche Anforderungen an Schulen</w:t>
            </w:r>
          </w:p>
        </w:tc>
      </w:tr>
      <w:tr w:rsidR="00820438" w14:paraId="40A3F044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2C1F41D" w14:textId="77777777" w:rsidR="00820438" w:rsidRPr="00166643" w:rsidRDefault="00820438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BetrSichV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5BEDBD8" w14:textId="77777777" w:rsidR="00820438" w:rsidRPr="00C66522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4604C91B" w14:textId="77777777" w:rsidR="00820438" w:rsidRPr="00CF106B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Betriebssicherheitsverordnung</w:t>
            </w:r>
          </w:p>
        </w:tc>
      </w:tr>
      <w:tr w:rsidR="0007165E" w14:paraId="026EC2E6" w14:textId="77777777" w:rsidTr="00D64A09">
        <w:tc>
          <w:tcPr>
            <w:tcW w:w="3256" w:type="dxa"/>
          </w:tcPr>
          <w:p w14:paraId="6C454A46" w14:textId="77777777" w:rsidR="0007165E" w:rsidRPr="00C66522" w:rsidRDefault="0007165E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TRBS</w:t>
            </w:r>
          </w:p>
        </w:tc>
        <w:tc>
          <w:tcPr>
            <w:tcW w:w="283" w:type="dxa"/>
          </w:tcPr>
          <w:p w14:paraId="393F5D03" w14:textId="77777777" w:rsidR="0007165E" w:rsidRPr="00C66522" w:rsidRDefault="0007165E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4EE0000D" w14:textId="77777777" w:rsidR="0007165E" w:rsidRPr="00C66522" w:rsidRDefault="0007165E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07165E">
              <w:rPr>
                <w:rFonts w:ascii="Arial" w:eastAsia="Times New Roman" w:hAnsi="Arial" w:cs="Arial"/>
                <w:szCs w:val="24"/>
                <w:lang w:eastAsia="de-DE"/>
              </w:rPr>
              <w:t>Technische Regel für Betriebssicherheit</w:t>
            </w:r>
          </w:p>
        </w:tc>
      </w:tr>
      <w:tr w:rsidR="00DD574E" w14:paraId="378011D4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E37B2AA" w14:textId="77777777" w:rsidR="00DD574E" w:rsidRPr="00C66522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73F2D">
              <w:rPr>
                <w:rFonts w:ascii="Arial" w:eastAsia="Times New Roman" w:hAnsi="Arial" w:cs="Arial"/>
                <w:szCs w:val="24"/>
                <w:lang w:eastAsia="de-DE"/>
              </w:rPr>
              <w:t>TRBS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1201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9CE1E0A" w14:textId="77777777" w:rsidR="00DD574E" w:rsidRPr="00C66522" w:rsidRDefault="00DD574E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3636756" w14:textId="77777777" w:rsidR="00DD574E" w:rsidRPr="00C66522" w:rsidRDefault="00DD574E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DD574E">
              <w:rPr>
                <w:rFonts w:ascii="Arial" w:eastAsia="Times New Roman" w:hAnsi="Arial" w:cs="Arial"/>
                <w:szCs w:val="24"/>
                <w:lang w:eastAsia="de-DE"/>
              </w:rPr>
              <w:t>„Prüfung von Arbeitsmitteln und überwachungsbedürftiger Anlagen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014F89" w14:paraId="549B9E40" w14:textId="77777777" w:rsidTr="00D64A09">
        <w:tc>
          <w:tcPr>
            <w:tcW w:w="3256" w:type="dxa"/>
          </w:tcPr>
          <w:p w14:paraId="4738C5B6" w14:textId="77777777" w:rsidR="00014F89" w:rsidRPr="00C66522" w:rsidRDefault="00973F2D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73F2D">
              <w:rPr>
                <w:rFonts w:ascii="Arial" w:eastAsia="Times New Roman" w:hAnsi="Arial" w:cs="Arial"/>
                <w:szCs w:val="24"/>
                <w:lang w:eastAsia="de-DE"/>
              </w:rPr>
              <w:t>TRBS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2121</w:t>
            </w:r>
          </w:p>
        </w:tc>
        <w:tc>
          <w:tcPr>
            <w:tcW w:w="283" w:type="dxa"/>
          </w:tcPr>
          <w:p w14:paraId="6805ACD5" w14:textId="77777777" w:rsidR="00014F89" w:rsidRDefault="00014F89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CC45FCA" w14:textId="77777777" w:rsidR="00014F89" w:rsidRPr="00DD574E" w:rsidRDefault="00A62F9F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A62F9F">
              <w:rPr>
                <w:rFonts w:ascii="Arial" w:eastAsia="Times New Roman" w:hAnsi="Arial" w:cs="Arial"/>
                <w:szCs w:val="24"/>
                <w:lang w:eastAsia="de-DE"/>
              </w:rPr>
              <w:t>Gefährdung von Beschäftigten durch Absturz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820438" w14:paraId="2DFC17C1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7112DD3B" w14:textId="77777777" w:rsidR="00820438" w:rsidRPr="00166643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BioStoffV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BBE146B" w14:textId="77777777" w:rsidR="00820438" w:rsidRPr="00C66522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462253F7" w14:textId="77777777" w:rsidR="00820438" w:rsidRPr="00CF106B" w:rsidRDefault="00C42EEA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42EEA">
              <w:rPr>
                <w:rFonts w:ascii="Arial" w:eastAsia="Times New Roman" w:hAnsi="Arial" w:cs="Arial"/>
                <w:szCs w:val="24"/>
                <w:lang w:eastAsia="de-DE"/>
              </w:rPr>
              <w:t>Verordnung über Sicherheit und Gesundheitsschutz bei Tätigkeiten mit Biologischen Arbeitsstoffen</w:t>
            </w:r>
          </w:p>
        </w:tc>
      </w:tr>
      <w:tr w:rsidR="007F4192" w14:paraId="3D02265B" w14:textId="77777777" w:rsidTr="00D64A09">
        <w:tc>
          <w:tcPr>
            <w:tcW w:w="3256" w:type="dxa"/>
          </w:tcPr>
          <w:p w14:paraId="3B28059B" w14:textId="77777777" w:rsidR="007F4192" w:rsidRPr="00C66522" w:rsidRDefault="007F4192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TRBA</w:t>
            </w:r>
          </w:p>
        </w:tc>
        <w:tc>
          <w:tcPr>
            <w:tcW w:w="283" w:type="dxa"/>
          </w:tcPr>
          <w:p w14:paraId="096BD185" w14:textId="77777777" w:rsidR="007F4192" w:rsidRPr="00C66522" w:rsidRDefault="007F4192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0851965D" w14:textId="77777777" w:rsidR="007F4192" w:rsidRPr="00C42EEA" w:rsidRDefault="007F4192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Technische Regel für biologische Arbeitsstoffe</w:t>
            </w:r>
          </w:p>
        </w:tc>
      </w:tr>
      <w:tr w:rsidR="007F4192" w14:paraId="1F0CA07E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6865038" w14:textId="77777777" w:rsidR="007F4192" w:rsidRDefault="001D635A" w:rsidP="00754DB2">
            <w:pPr>
              <w:tabs>
                <w:tab w:val="left" w:pos="174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D635A">
              <w:rPr>
                <w:rFonts w:ascii="Arial" w:eastAsia="Times New Roman" w:hAnsi="Arial" w:cs="Arial"/>
                <w:szCs w:val="24"/>
                <w:lang w:eastAsia="de-DE"/>
              </w:rPr>
              <w:lastRenderedPageBreak/>
              <w:t>TRBA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500</w:t>
            </w:r>
            <w:ins w:id="0" w:author="Fleischhack, Dörte" w:date="2025-04-30T08:20:00Z">
              <w:r w:rsidR="00754DB2">
                <w:rPr>
                  <w:rFonts w:ascii="Arial" w:eastAsia="Times New Roman" w:hAnsi="Arial" w:cs="Arial"/>
                  <w:szCs w:val="24"/>
                  <w:lang w:eastAsia="de-DE"/>
                </w:rPr>
                <w:tab/>
              </w:r>
            </w:ins>
          </w:p>
        </w:tc>
        <w:tc>
          <w:tcPr>
            <w:tcW w:w="283" w:type="dxa"/>
            <w:shd w:val="clear" w:color="auto" w:fill="D9D9D9" w:themeFill="background1" w:themeFillShade="D9"/>
          </w:tcPr>
          <w:p w14:paraId="39C0420C" w14:textId="77777777" w:rsidR="007F4192" w:rsidRPr="00C66522" w:rsidRDefault="007F4192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FB287B3" w14:textId="77777777" w:rsidR="007F4192" w:rsidRDefault="007F4192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F4192">
              <w:rPr>
                <w:rFonts w:ascii="Arial" w:eastAsia="Times New Roman" w:hAnsi="Arial" w:cs="Arial"/>
                <w:szCs w:val="24"/>
                <w:lang w:eastAsia="de-DE"/>
              </w:rPr>
              <w:t>„Grundlegende Maßnahmen bei Tätigkeiten mit biologischen Arbeitsstoffen“</w:t>
            </w:r>
          </w:p>
        </w:tc>
      </w:tr>
      <w:tr w:rsidR="00535AE7" w14:paraId="3E6A41D0" w14:textId="77777777" w:rsidTr="00D64A09">
        <w:tc>
          <w:tcPr>
            <w:tcW w:w="3256" w:type="dxa"/>
          </w:tcPr>
          <w:p w14:paraId="4275B9AC" w14:textId="77777777" w:rsidR="00535AE7" w:rsidRPr="00C66522" w:rsidRDefault="00535AE7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BImSchG</w:t>
            </w:r>
          </w:p>
        </w:tc>
        <w:tc>
          <w:tcPr>
            <w:tcW w:w="283" w:type="dxa"/>
          </w:tcPr>
          <w:p w14:paraId="3960C24B" w14:textId="77777777" w:rsidR="00535AE7" w:rsidRPr="00C66522" w:rsidRDefault="00535AE7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00A83AC" w14:textId="77777777" w:rsidR="00535AE7" w:rsidRPr="00CF106B" w:rsidRDefault="00535AE7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Bundesimmissionsschutzgesetz</w:t>
            </w:r>
          </w:p>
        </w:tc>
      </w:tr>
      <w:tr w:rsidR="00820438" w14:paraId="4D23A61E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0D6BAAB9" w14:textId="77777777" w:rsidR="00820438" w:rsidRDefault="00820438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BGB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6812CBB" w14:textId="77777777" w:rsidR="00820438" w:rsidRPr="00C66522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549E049C" w14:textId="77777777" w:rsidR="00820438" w:rsidRPr="00CF106B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Bürgerliches Gesetzbuch</w:t>
            </w:r>
          </w:p>
        </w:tc>
      </w:tr>
      <w:tr w:rsidR="00820438" w14:paraId="69312330" w14:textId="77777777" w:rsidTr="00D64A09">
        <w:tc>
          <w:tcPr>
            <w:tcW w:w="3256" w:type="dxa"/>
          </w:tcPr>
          <w:p w14:paraId="6BA8B7BE" w14:textId="77777777" w:rsidR="00820438" w:rsidRDefault="00E4769A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hAnsi="Arial" w:cs="Arial"/>
                <w:color w:val="000000"/>
              </w:rPr>
              <w:t>BrdverhschauVO M-</w:t>
            </w:r>
            <w:r>
              <w:rPr>
                <w:rFonts w:ascii="Arial" w:hAnsi="Arial" w:cs="Arial"/>
                <w:color w:val="000000"/>
              </w:rPr>
              <w:t>V</w:t>
            </w:r>
          </w:p>
        </w:tc>
        <w:tc>
          <w:tcPr>
            <w:tcW w:w="283" w:type="dxa"/>
          </w:tcPr>
          <w:p w14:paraId="429DF4FA" w14:textId="77777777" w:rsidR="00820438" w:rsidRPr="00C66522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40CBE586" w14:textId="77777777" w:rsidR="00820438" w:rsidRPr="00CF106B" w:rsidRDefault="00E4769A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B2CB3">
              <w:rPr>
                <w:rFonts w:ascii="Arial" w:eastAsia="Times New Roman" w:hAnsi="Arial" w:cs="Arial"/>
                <w:szCs w:val="24"/>
                <w:lang w:eastAsia="de-DE"/>
              </w:rPr>
              <w:t>Verordnung über die Brandverhütungsschau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M-V</w:t>
            </w:r>
          </w:p>
        </w:tc>
      </w:tr>
      <w:tr w:rsidR="00A62CCA" w14:paraId="3506C65D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D1FDCA7" w14:textId="77777777" w:rsidR="00A62CCA" w:rsidRPr="00C66522" w:rsidRDefault="00A62CCA" w:rsidP="00572A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ChemG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A60C1F1" w14:textId="77777777" w:rsidR="00A62CCA" w:rsidRPr="00C66522" w:rsidRDefault="00A62CCA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CFD1B23" w14:textId="77777777" w:rsidR="00A62CCA" w:rsidRPr="005B2CB3" w:rsidRDefault="00A62CCA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62CCA">
              <w:rPr>
                <w:rFonts w:ascii="Arial" w:eastAsia="Times New Roman" w:hAnsi="Arial" w:cs="Arial"/>
                <w:szCs w:val="24"/>
                <w:lang w:eastAsia="de-DE"/>
              </w:rPr>
              <w:t xml:space="preserve">Gesetz zum Schutz vor gefährlichen Stoffen  </w:t>
            </w:r>
          </w:p>
        </w:tc>
      </w:tr>
      <w:tr w:rsidR="00820438" w14:paraId="428CCB2A" w14:textId="77777777" w:rsidTr="00D64A09">
        <w:tc>
          <w:tcPr>
            <w:tcW w:w="3256" w:type="dxa"/>
          </w:tcPr>
          <w:p w14:paraId="5FF49D8C" w14:textId="77777777" w:rsidR="00820438" w:rsidRDefault="00E4769A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DGUV</w:t>
            </w:r>
          </w:p>
        </w:tc>
        <w:tc>
          <w:tcPr>
            <w:tcW w:w="283" w:type="dxa"/>
          </w:tcPr>
          <w:p w14:paraId="464CF3CD" w14:textId="77777777" w:rsidR="00820438" w:rsidRPr="00C66522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131E78D" w14:textId="77777777" w:rsidR="00820438" w:rsidRPr="00CF106B" w:rsidRDefault="00E4769A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Deutsche Gesetzliche Unfallversicherung</w:t>
            </w:r>
          </w:p>
        </w:tc>
      </w:tr>
      <w:tr w:rsidR="00820438" w14:paraId="245E8C5E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E5AD3EA" w14:textId="77777777" w:rsidR="00820438" w:rsidRDefault="00E4769A" w:rsidP="00FA3C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D8080B0" w14:textId="77777777" w:rsidR="00820438" w:rsidRPr="00C66522" w:rsidRDefault="0082043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75D5C11E" w14:textId="77777777" w:rsidR="00820438" w:rsidRPr="00CF106B" w:rsidRDefault="00FA3CF8" w:rsidP="00CA11F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Vorschriften</w:t>
            </w:r>
          </w:p>
        </w:tc>
      </w:tr>
      <w:tr w:rsidR="00940A16" w14:paraId="75FBDAA3" w14:textId="77777777" w:rsidTr="00D64A09">
        <w:tc>
          <w:tcPr>
            <w:tcW w:w="3256" w:type="dxa"/>
          </w:tcPr>
          <w:p w14:paraId="5A3BBE59" w14:textId="77777777" w:rsidR="00940A16" w:rsidRPr="00C66522" w:rsidRDefault="00940A16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Vorschrift</w:t>
            </w: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572A23">
              <w:rPr>
                <w:rFonts w:ascii="Arial" w:eastAsia="Times New Roman" w:hAnsi="Arial" w:cs="Arial"/>
                <w:szCs w:val="24"/>
                <w:lang w:eastAsia="de-DE"/>
              </w:rPr>
              <w:t xml:space="preserve">  </w:t>
            </w: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1</w:t>
            </w:r>
          </w:p>
        </w:tc>
        <w:tc>
          <w:tcPr>
            <w:tcW w:w="283" w:type="dxa"/>
          </w:tcPr>
          <w:p w14:paraId="4102521F" w14:textId="77777777" w:rsidR="00940A16" w:rsidRPr="00C66522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115376C" w14:textId="77777777" w:rsidR="00940A16" w:rsidRPr="00CF106B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69677F">
              <w:rPr>
                <w:rFonts w:ascii="Arial" w:eastAsia="Times New Roman" w:hAnsi="Arial" w:cs="Arial"/>
                <w:szCs w:val="24"/>
                <w:lang w:eastAsia="de-DE"/>
              </w:rPr>
              <w:t>„Grundsätze der Prävention“</w:t>
            </w:r>
          </w:p>
        </w:tc>
      </w:tr>
      <w:tr w:rsidR="00940A16" w14:paraId="496C760C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59FF8617" w14:textId="77777777" w:rsidR="00940A16" w:rsidRPr="00C66522" w:rsidRDefault="00940A16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0A16">
              <w:rPr>
                <w:rFonts w:ascii="Arial" w:eastAsia="Times New Roman" w:hAnsi="Arial" w:cs="Arial"/>
                <w:szCs w:val="24"/>
                <w:lang w:eastAsia="de-DE"/>
              </w:rPr>
              <w:t xml:space="preserve">DGUV Vorschrift </w:t>
            </w:r>
            <w:r w:rsidR="00572A23">
              <w:rPr>
                <w:rFonts w:ascii="Arial" w:eastAsia="Times New Roman" w:hAnsi="Arial" w:cs="Arial"/>
                <w:szCs w:val="24"/>
                <w:lang w:eastAsia="de-DE"/>
              </w:rPr>
              <w:t xml:space="preserve"> 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AC80955" w14:textId="77777777" w:rsidR="00940A16" w:rsidRPr="00C66522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71AC7B7" w14:textId="77777777" w:rsidR="00940A16" w:rsidRPr="00CF106B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69677F">
              <w:rPr>
                <w:rFonts w:ascii="Arial" w:eastAsia="Times New Roman" w:hAnsi="Arial" w:cs="Arial"/>
                <w:szCs w:val="24"/>
                <w:lang w:eastAsia="de-DE"/>
              </w:rPr>
              <w:t>Betriebsärzte und Fachkräfte für Arbeitssicherheit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940A16" w14:paraId="56FCB654" w14:textId="77777777" w:rsidTr="00D64A09">
        <w:tc>
          <w:tcPr>
            <w:tcW w:w="3256" w:type="dxa"/>
          </w:tcPr>
          <w:p w14:paraId="60F97789" w14:textId="77777777" w:rsidR="00940A16" w:rsidRPr="00C66522" w:rsidRDefault="00940A16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DGUV Vorschrift </w:t>
            </w:r>
            <w:r w:rsidR="00572A23">
              <w:rPr>
                <w:rFonts w:ascii="Arial" w:eastAsia="Times New Roman" w:hAnsi="Arial" w:cs="Arial"/>
                <w:szCs w:val="24"/>
                <w:lang w:eastAsia="de-DE"/>
              </w:rPr>
              <w:t xml:space="preserve"> 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4</w:t>
            </w:r>
          </w:p>
        </w:tc>
        <w:tc>
          <w:tcPr>
            <w:tcW w:w="283" w:type="dxa"/>
          </w:tcPr>
          <w:p w14:paraId="5D6BA00E" w14:textId="77777777" w:rsidR="00940A16" w:rsidRPr="00C66522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04E81866" w14:textId="77777777" w:rsidR="00940A16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35AE7">
              <w:rPr>
                <w:rFonts w:ascii="Arial" w:eastAsia="Times New Roman" w:hAnsi="Arial" w:cs="Arial"/>
                <w:szCs w:val="24"/>
                <w:lang w:eastAsia="de-DE"/>
              </w:rPr>
              <w:t>„Elektrische Anlagen und Betriebsmittel“</w:t>
            </w:r>
          </w:p>
        </w:tc>
      </w:tr>
      <w:tr w:rsidR="00940A16" w14:paraId="055A9A97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37EB93FA" w14:textId="77777777" w:rsidR="00940A16" w:rsidRDefault="00940A16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0A16">
              <w:rPr>
                <w:rFonts w:ascii="Arial" w:eastAsia="Times New Roman" w:hAnsi="Arial" w:cs="Arial"/>
                <w:szCs w:val="24"/>
                <w:lang w:eastAsia="de-DE"/>
              </w:rPr>
              <w:t xml:space="preserve">DGUV Vorschrift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12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398A107" w14:textId="77777777" w:rsidR="00940A16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7166871F" w14:textId="77777777" w:rsidR="00940A16" w:rsidRPr="00535AE7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D64FE4">
              <w:rPr>
                <w:rFonts w:ascii="Arial" w:eastAsia="Times New Roman" w:hAnsi="Arial" w:cs="Arial"/>
                <w:szCs w:val="24"/>
                <w:lang w:eastAsia="de-DE"/>
              </w:rPr>
              <w:t>Laserstrahlung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940A16" w14:paraId="629AA90C" w14:textId="77777777" w:rsidTr="00D64A09">
        <w:tc>
          <w:tcPr>
            <w:tcW w:w="3256" w:type="dxa"/>
          </w:tcPr>
          <w:p w14:paraId="7FE93CBD" w14:textId="77777777" w:rsidR="00940A16" w:rsidRDefault="00940A16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0A16">
              <w:rPr>
                <w:rFonts w:ascii="Arial" w:eastAsia="Times New Roman" w:hAnsi="Arial" w:cs="Arial"/>
                <w:szCs w:val="24"/>
                <w:lang w:eastAsia="de-DE"/>
              </w:rPr>
              <w:t xml:space="preserve">DGUV Vorschrift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18</w:t>
            </w:r>
          </w:p>
        </w:tc>
        <w:tc>
          <w:tcPr>
            <w:tcW w:w="283" w:type="dxa"/>
          </w:tcPr>
          <w:p w14:paraId="31CC0D1B" w14:textId="77777777" w:rsidR="00940A16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C1F94C1" w14:textId="77777777" w:rsidR="00940A16" w:rsidRPr="00535AE7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>„Veranstaltungs- und Produktionsstä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tten für szenische Darstellung“</w:t>
            </w:r>
          </w:p>
        </w:tc>
      </w:tr>
      <w:tr w:rsidR="00940A16" w14:paraId="2BD5DD71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25411CA" w14:textId="77777777" w:rsidR="00940A16" w:rsidRDefault="00940A16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0A16">
              <w:rPr>
                <w:rFonts w:ascii="Arial" w:eastAsia="Times New Roman" w:hAnsi="Arial" w:cs="Arial"/>
                <w:szCs w:val="24"/>
                <w:lang w:eastAsia="de-DE"/>
              </w:rPr>
              <w:t xml:space="preserve">DGUV Vorschrift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80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E3B69D1" w14:textId="77777777" w:rsidR="00940A16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5857654B" w14:textId="77777777" w:rsidR="00940A16" w:rsidRPr="009D6E58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014F89">
              <w:rPr>
                <w:rFonts w:ascii="Arial" w:eastAsia="Times New Roman" w:hAnsi="Arial" w:cs="Arial"/>
                <w:szCs w:val="24"/>
                <w:lang w:eastAsia="de-DE"/>
              </w:rPr>
              <w:t>Verwendung von Flüssiggas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940A16" w14:paraId="6C2D46D2" w14:textId="77777777" w:rsidTr="00D64A09">
        <w:tc>
          <w:tcPr>
            <w:tcW w:w="3256" w:type="dxa"/>
          </w:tcPr>
          <w:p w14:paraId="469D00CE" w14:textId="77777777" w:rsidR="00940A16" w:rsidRPr="00C66522" w:rsidRDefault="00940A16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40A16">
              <w:rPr>
                <w:rFonts w:ascii="Arial" w:eastAsia="Times New Roman" w:hAnsi="Arial" w:cs="Arial"/>
                <w:szCs w:val="24"/>
                <w:lang w:eastAsia="de-DE"/>
              </w:rPr>
              <w:t xml:space="preserve">DGUV Vorschrift </w:t>
            </w:r>
            <w:r w:rsidRPr="004A687D">
              <w:rPr>
                <w:rFonts w:ascii="Arial" w:eastAsia="Times New Roman" w:hAnsi="Arial" w:cs="Arial"/>
                <w:szCs w:val="24"/>
                <w:lang w:eastAsia="de-DE"/>
              </w:rPr>
              <w:t>81</w:t>
            </w:r>
          </w:p>
        </w:tc>
        <w:tc>
          <w:tcPr>
            <w:tcW w:w="283" w:type="dxa"/>
          </w:tcPr>
          <w:p w14:paraId="1034C6FD" w14:textId="77777777" w:rsidR="00940A16" w:rsidRPr="00C66522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3C29DD1" w14:textId="77777777" w:rsidR="00940A16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A687D">
              <w:rPr>
                <w:rFonts w:ascii="Arial" w:eastAsia="Times New Roman" w:hAnsi="Arial" w:cs="Arial"/>
                <w:szCs w:val="24"/>
                <w:lang w:eastAsia="de-DE"/>
              </w:rPr>
              <w:t>„Schulen“</w:t>
            </w:r>
          </w:p>
        </w:tc>
      </w:tr>
      <w:tr w:rsidR="00940A16" w14:paraId="27A86889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002D5B6" w14:textId="77777777" w:rsidR="00940A16" w:rsidRDefault="00940A16" w:rsidP="00FA3C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R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7CD5E7E" w14:textId="77777777" w:rsidR="00940A16" w:rsidRPr="00C66522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0CAEC42B" w14:textId="77777777" w:rsidR="00940A16" w:rsidRDefault="00FA3CF8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Regeln</w:t>
            </w:r>
          </w:p>
        </w:tc>
      </w:tr>
      <w:tr w:rsidR="00940A16" w14:paraId="19AB8034" w14:textId="77777777" w:rsidTr="00D64A09">
        <w:tc>
          <w:tcPr>
            <w:tcW w:w="3256" w:type="dxa"/>
          </w:tcPr>
          <w:p w14:paraId="02BF0B1E" w14:textId="77777777" w:rsidR="00940A16" w:rsidRDefault="000F14B4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Regel 100-500</w:t>
            </w:r>
          </w:p>
        </w:tc>
        <w:tc>
          <w:tcPr>
            <w:tcW w:w="283" w:type="dxa"/>
          </w:tcPr>
          <w:p w14:paraId="761A2BFA" w14:textId="77777777" w:rsidR="00940A16" w:rsidRPr="003774E3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5160ADC" w14:textId="77777777" w:rsidR="00940A16" w:rsidRPr="003774E3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D7AE2">
              <w:rPr>
                <w:rFonts w:ascii="Arial" w:eastAsia="Times New Roman" w:hAnsi="Arial" w:cs="Arial"/>
                <w:szCs w:val="24"/>
                <w:lang w:eastAsia="de-DE"/>
              </w:rPr>
              <w:t>„Betreiben von Arbeitsmitteln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0F14B4" w14:paraId="2DF2B714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361FC0B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Regel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102-001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10F11D4" w14:textId="77777777" w:rsidR="000F14B4" w:rsidRPr="003774E3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7A2BD811" w14:textId="77777777" w:rsidR="000F14B4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F4192">
              <w:rPr>
                <w:rFonts w:ascii="Arial" w:eastAsia="Times New Roman" w:hAnsi="Arial" w:cs="Arial"/>
                <w:szCs w:val="24"/>
                <w:lang w:eastAsia="de-DE"/>
              </w:rPr>
              <w:t xml:space="preserve">„Regeln für Sicherheit und Gesundheitsschutz bei Tätigkeiten mit biologischen Arbeitsstoffen im </w:t>
            </w:r>
          </w:p>
          <w:p w14:paraId="7F0CED26" w14:textId="77777777" w:rsidR="000F14B4" w:rsidRPr="003774E3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F4192">
              <w:rPr>
                <w:rFonts w:ascii="Arial" w:eastAsia="Times New Roman" w:hAnsi="Arial" w:cs="Arial"/>
                <w:szCs w:val="24"/>
                <w:lang w:eastAsia="de-DE"/>
              </w:rPr>
              <w:t>Unterricht“</w:t>
            </w:r>
          </w:p>
        </w:tc>
      </w:tr>
      <w:tr w:rsidR="000F14B4" w14:paraId="04A66162" w14:textId="77777777" w:rsidTr="00D64A09">
        <w:tc>
          <w:tcPr>
            <w:tcW w:w="3256" w:type="dxa"/>
          </w:tcPr>
          <w:p w14:paraId="53663FE0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l </w:t>
            </w:r>
            <w:r w:rsidRPr="003774E3">
              <w:rPr>
                <w:rFonts w:ascii="Arial" w:eastAsia="Times New Roman" w:hAnsi="Arial" w:cs="Arial"/>
                <w:szCs w:val="24"/>
                <w:lang w:eastAsia="de-DE"/>
              </w:rPr>
              <w:t>102-601</w:t>
            </w:r>
          </w:p>
        </w:tc>
        <w:tc>
          <w:tcPr>
            <w:tcW w:w="283" w:type="dxa"/>
          </w:tcPr>
          <w:p w14:paraId="14AD4467" w14:textId="77777777" w:rsidR="000F14B4" w:rsidRPr="00C66522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625D698" w14:textId="77777777" w:rsidR="000F14B4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3774E3">
              <w:rPr>
                <w:rFonts w:ascii="Arial" w:eastAsia="Times New Roman" w:hAnsi="Arial" w:cs="Arial"/>
                <w:szCs w:val="24"/>
                <w:lang w:eastAsia="de-DE"/>
              </w:rPr>
              <w:t>„Branche Schule“</w:t>
            </w:r>
          </w:p>
        </w:tc>
      </w:tr>
      <w:tr w:rsidR="000F14B4" w14:paraId="7B410761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7DF2B01C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l 107-001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25B1543" w14:textId="77777777" w:rsidR="000F14B4" w:rsidRPr="003774E3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5B4B852D" w14:textId="77777777" w:rsidR="000F14B4" w:rsidRPr="003774E3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„Betrieb von Bädern“</w:t>
            </w:r>
          </w:p>
        </w:tc>
      </w:tr>
      <w:tr w:rsidR="000F14B4" w14:paraId="799E727A" w14:textId="77777777" w:rsidTr="00D64A09">
        <w:tc>
          <w:tcPr>
            <w:tcW w:w="3256" w:type="dxa"/>
          </w:tcPr>
          <w:p w14:paraId="08C513FF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l </w:t>
            </w:r>
            <w:r w:rsidRPr="007C02E6">
              <w:rPr>
                <w:rFonts w:ascii="Arial" w:eastAsia="Times New Roman" w:hAnsi="Arial" w:cs="Arial"/>
                <w:szCs w:val="24"/>
                <w:lang w:eastAsia="de-DE"/>
              </w:rPr>
              <w:t>108-003</w:t>
            </w:r>
          </w:p>
        </w:tc>
        <w:tc>
          <w:tcPr>
            <w:tcW w:w="283" w:type="dxa"/>
          </w:tcPr>
          <w:p w14:paraId="0B9CC594" w14:textId="77777777" w:rsidR="000F14B4" w:rsidRPr="003774E3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8546B20" w14:textId="77777777" w:rsidR="000F14B4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C02E6">
              <w:rPr>
                <w:rFonts w:ascii="Arial" w:eastAsia="Times New Roman" w:hAnsi="Arial" w:cs="Arial"/>
                <w:szCs w:val="24"/>
                <w:lang w:eastAsia="de-DE"/>
              </w:rPr>
              <w:t>„Fußböden in Arbeitsräumen und Arbeitsbereichen mit Rutschgefahr“</w:t>
            </w:r>
          </w:p>
        </w:tc>
      </w:tr>
      <w:tr w:rsidR="000F14B4" w14:paraId="4A2D4012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4E9AB9F1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 w:rsidR="0028558A">
              <w:rPr>
                <w:rFonts w:ascii="Arial" w:eastAsia="Times New Roman" w:hAnsi="Arial" w:cs="Arial"/>
                <w:szCs w:val="24"/>
                <w:lang w:eastAsia="de-DE"/>
              </w:rPr>
              <w:t xml:space="preserve">l </w:t>
            </w:r>
            <w:r w:rsidR="00C8516F">
              <w:rPr>
                <w:rFonts w:ascii="Arial" w:eastAsia="Times New Roman" w:hAnsi="Arial" w:cs="Arial"/>
                <w:szCs w:val="24"/>
                <w:lang w:eastAsia="de-DE"/>
              </w:rPr>
              <w:t>208-061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0DC23B3" w14:textId="77777777" w:rsidR="000F14B4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8525901" w14:textId="77777777" w:rsidR="000F14B4" w:rsidRPr="007C02E6" w:rsidRDefault="000F14B4" w:rsidP="00C8516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 xml:space="preserve">„Lagereinrichtungen und </w:t>
            </w:r>
            <w:r w:rsidR="00C8516F">
              <w:rPr>
                <w:rFonts w:ascii="Arial" w:eastAsia="Times New Roman" w:hAnsi="Arial" w:cs="Arial"/>
                <w:szCs w:val="24"/>
                <w:lang w:eastAsia="de-DE"/>
              </w:rPr>
              <w:t>Ladungsträger</w:t>
            </w: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0F14B4" w14:paraId="3FF18C18" w14:textId="77777777" w:rsidTr="00D64A09">
        <w:tc>
          <w:tcPr>
            <w:tcW w:w="3256" w:type="dxa"/>
          </w:tcPr>
          <w:p w14:paraId="44FFE208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 w:rsidR="0028558A">
              <w:rPr>
                <w:rFonts w:ascii="Arial" w:eastAsia="Times New Roman" w:hAnsi="Arial" w:cs="Arial"/>
                <w:szCs w:val="24"/>
                <w:lang w:eastAsia="de-DE"/>
              </w:rPr>
              <w:t xml:space="preserve">l </w:t>
            </w:r>
            <w:r w:rsidR="0028558A" w:rsidRPr="00E26E5D">
              <w:rPr>
                <w:rFonts w:ascii="Arial" w:eastAsia="Times New Roman" w:hAnsi="Arial" w:cs="Arial"/>
                <w:szCs w:val="24"/>
                <w:lang w:eastAsia="de-DE"/>
              </w:rPr>
              <w:t>110-003</w:t>
            </w:r>
          </w:p>
        </w:tc>
        <w:tc>
          <w:tcPr>
            <w:tcW w:w="283" w:type="dxa"/>
          </w:tcPr>
          <w:p w14:paraId="278F3189" w14:textId="77777777" w:rsidR="000F14B4" w:rsidRPr="003774E3" w:rsidRDefault="000F14B4" w:rsidP="002855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B6C2C70" w14:textId="77777777" w:rsidR="000F14B4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E26E5D">
              <w:rPr>
                <w:rFonts w:ascii="Arial" w:eastAsia="Times New Roman" w:hAnsi="Arial" w:cs="Arial"/>
                <w:szCs w:val="24"/>
                <w:lang w:eastAsia="de-DE"/>
              </w:rPr>
              <w:t>„Branche Küchenbetriebe“</w:t>
            </w:r>
          </w:p>
        </w:tc>
      </w:tr>
      <w:tr w:rsidR="000F14B4" w14:paraId="69301723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30985288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 w:rsidR="0028558A">
              <w:rPr>
                <w:rFonts w:ascii="Arial" w:eastAsia="Times New Roman" w:hAnsi="Arial" w:cs="Arial"/>
                <w:szCs w:val="24"/>
                <w:lang w:eastAsia="de-DE"/>
              </w:rPr>
              <w:t>l 112-198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EA2EEC4" w14:textId="77777777" w:rsidR="000F14B4" w:rsidRDefault="000F14B4" w:rsidP="002855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2BAEBA5C" w14:textId="77777777" w:rsidR="000F14B4" w:rsidRPr="00E26E5D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F1B5B">
              <w:rPr>
                <w:rFonts w:ascii="Arial" w:eastAsia="Times New Roman" w:hAnsi="Arial" w:cs="Arial"/>
                <w:szCs w:val="24"/>
                <w:lang w:eastAsia="de-DE"/>
              </w:rPr>
              <w:t>„Benutzung von persönlichen Schutzausrüstungen gegen Absturz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0F14B4" w14:paraId="0F6E6CEF" w14:textId="77777777" w:rsidTr="00D64A09">
        <w:tc>
          <w:tcPr>
            <w:tcW w:w="3256" w:type="dxa"/>
          </w:tcPr>
          <w:p w14:paraId="74F490FF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 w:rsidR="0028558A">
              <w:rPr>
                <w:rFonts w:ascii="Arial" w:eastAsia="Times New Roman" w:hAnsi="Arial" w:cs="Arial"/>
                <w:szCs w:val="24"/>
                <w:lang w:eastAsia="de-DE"/>
              </w:rPr>
              <w:t xml:space="preserve">l </w:t>
            </w:r>
            <w:r w:rsidR="0028558A" w:rsidRPr="003774E3">
              <w:rPr>
                <w:rFonts w:ascii="Arial" w:eastAsia="Times New Roman" w:hAnsi="Arial" w:cs="Arial"/>
                <w:szCs w:val="24"/>
                <w:lang w:eastAsia="de-DE"/>
              </w:rPr>
              <w:t>113-018</w:t>
            </w:r>
          </w:p>
        </w:tc>
        <w:tc>
          <w:tcPr>
            <w:tcW w:w="283" w:type="dxa"/>
          </w:tcPr>
          <w:p w14:paraId="656B8D6E" w14:textId="77777777" w:rsidR="000F14B4" w:rsidRPr="00C66522" w:rsidRDefault="000F14B4" w:rsidP="002855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A1DAC78" w14:textId="77777777" w:rsidR="000F14B4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3774E3">
              <w:rPr>
                <w:rFonts w:ascii="Arial" w:eastAsia="Times New Roman" w:hAnsi="Arial" w:cs="Arial"/>
                <w:szCs w:val="24"/>
                <w:lang w:eastAsia="de-DE"/>
              </w:rPr>
              <w:t>Unterricht in Schulen mit gefährlichen Stoffen“</w:t>
            </w:r>
          </w:p>
        </w:tc>
      </w:tr>
      <w:tr w:rsidR="000F14B4" w14:paraId="6A1D33BD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A55D189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 w:rsidR="0028558A">
              <w:rPr>
                <w:rFonts w:ascii="Arial" w:eastAsia="Times New Roman" w:hAnsi="Arial" w:cs="Arial"/>
                <w:szCs w:val="24"/>
                <w:lang w:eastAsia="de-DE"/>
              </w:rPr>
              <w:t>l 113-019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9543DE6" w14:textId="77777777" w:rsidR="000F14B4" w:rsidRPr="003774E3" w:rsidRDefault="000F14B4" w:rsidP="002855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5FD7852F" w14:textId="77777777" w:rsidR="000F14B4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D7AE2">
              <w:rPr>
                <w:rFonts w:ascii="Arial" w:eastAsia="Times New Roman" w:hAnsi="Arial" w:cs="Arial"/>
                <w:szCs w:val="24"/>
                <w:lang w:eastAsia="de-DE"/>
              </w:rPr>
              <w:t>Stoffliste zur DGUV Regel 113-018 „Unterricht in Schulen mit gefährlichen Stoffen“</w:t>
            </w:r>
          </w:p>
        </w:tc>
      </w:tr>
      <w:tr w:rsidR="000F14B4" w14:paraId="64E61309" w14:textId="77777777" w:rsidTr="00D64A09">
        <w:tc>
          <w:tcPr>
            <w:tcW w:w="3256" w:type="dxa"/>
          </w:tcPr>
          <w:p w14:paraId="7D56C76D" w14:textId="77777777" w:rsidR="000F14B4" w:rsidRDefault="000F14B4" w:rsidP="00572A23">
            <w:r w:rsidRPr="002B644C">
              <w:rPr>
                <w:rFonts w:ascii="Arial" w:eastAsia="Times New Roman" w:hAnsi="Arial" w:cs="Arial"/>
                <w:szCs w:val="24"/>
                <w:lang w:eastAsia="de-DE"/>
              </w:rPr>
              <w:t>DGUV Rege</w:t>
            </w:r>
            <w:r w:rsidR="0028558A">
              <w:rPr>
                <w:rFonts w:ascii="Arial" w:eastAsia="Times New Roman" w:hAnsi="Arial" w:cs="Arial"/>
                <w:szCs w:val="24"/>
                <w:lang w:eastAsia="de-DE"/>
              </w:rPr>
              <w:t>l 115-002</w:t>
            </w:r>
          </w:p>
        </w:tc>
        <w:tc>
          <w:tcPr>
            <w:tcW w:w="283" w:type="dxa"/>
          </w:tcPr>
          <w:p w14:paraId="052DA4C6" w14:textId="77777777" w:rsidR="000F14B4" w:rsidRDefault="000F14B4" w:rsidP="0028558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4317034A" w14:textId="77777777" w:rsidR="000F14B4" w:rsidRPr="005D7AE2" w:rsidRDefault="000F14B4" w:rsidP="000F14B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>„Veranstaltungs- und Produktionsstätten für szenische Darstellung“</w:t>
            </w:r>
          </w:p>
        </w:tc>
      </w:tr>
      <w:tr w:rsidR="00940A16" w14:paraId="21BB1474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9752259" w14:textId="77777777" w:rsidR="00940A16" w:rsidRDefault="00940A16" w:rsidP="00FA3C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DB3A79E" w14:textId="77777777" w:rsidR="00940A16" w:rsidRPr="00C66522" w:rsidRDefault="00940A16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003238D6" w14:textId="77777777" w:rsidR="00940A16" w:rsidRDefault="00010199" w:rsidP="00940A1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</w:t>
            </w:r>
            <w:r w:rsidR="00FA3CF8">
              <w:rPr>
                <w:rFonts w:ascii="Arial" w:eastAsia="Times New Roman" w:hAnsi="Arial" w:cs="Arial"/>
                <w:szCs w:val="24"/>
                <w:lang w:eastAsia="de-DE"/>
              </w:rPr>
              <w:t>UV Informationen</w:t>
            </w:r>
          </w:p>
        </w:tc>
      </w:tr>
      <w:tr w:rsidR="004334A9" w14:paraId="2325AE54" w14:textId="77777777" w:rsidTr="00D64A09">
        <w:tc>
          <w:tcPr>
            <w:tcW w:w="3256" w:type="dxa"/>
          </w:tcPr>
          <w:p w14:paraId="210C6E27" w14:textId="77777777" w:rsidR="004334A9" w:rsidRDefault="004334A9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F5195B">
              <w:rPr>
                <w:rFonts w:ascii="Arial" w:eastAsia="Times New Roman" w:hAnsi="Arial" w:cs="Arial"/>
                <w:szCs w:val="24"/>
                <w:lang w:eastAsia="de-DE"/>
              </w:rPr>
              <w:t xml:space="preserve"> 202-014</w:t>
            </w:r>
          </w:p>
        </w:tc>
        <w:tc>
          <w:tcPr>
            <w:tcW w:w="283" w:type="dxa"/>
          </w:tcPr>
          <w:p w14:paraId="74EA7F05" w14:textId="77777777" w:rsidR="004334A9" w:rsidRDefault="004334A9" w:rsidP="00F5195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6317CD23" w14:textId="77777777" w:rsidR="004334A9" w:rsidRPr="00CF1B5B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E43824">
              <w:rPr>
                <w:rFonts w:ascii="Arial" w:eastAsia="Times New Roman" w:hAnsi="Arial" w:cs="Arial"/>
                <w:szCs w:val="24"/>
                <w:lang w:eastAsia="de-DE"/>
              </w:rPr>
              <w:t>Sicher und fit am PC in der Schule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29963345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779D9498" w14:textId="77777777" w:rsidR="004334A9" w:rsidRDefault="004334A9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F5195B">
              <w:rPr>
                <w:rFonts w:ascii="Arial" w:eastAsia="Times New Roman" w:hAnsi="Arial" w:cs="Arial"/>
                <w:szCs w:val="24"/>
                <w:lang w:eastAsia="de-DE"/>
              </w:rPr>
              <w:t xml:space="preserve"> 202-018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35A8161" w14:textId="77777777" w:rsidR="004334A9" w:rsidRPr="00C66522" w:rsidRDefault="004334A9" w:rsidP="00F5195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7222514F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F1B5B">
              <w:rPr>
                <w:rFonts w:ascii="Arial" w:eastAsia="Times New Roman" w:hAnsi="Arial" w:cs="Arial"/>
                <w:szCs w:val="24"/>
                <w:lang w:eastAsia="de-DE"/>
              </w:rPr>
              <w:t>„Klettern in Kindertageseinrichtungen und Schulen“</w:t>
            </w:r>
          </w:p>
        </w:tc>
      </w:tr>
      <w:tr w:rsidR="004334A9" w14:paraId="65855293" w14:textId="77777777" w:rsidTr="00D64A09">
        <w:tc>
          <w:tcPr>
            <w:tcW w:w="3256" w:type="dxa"/>
          </w:tcPr>
          <w:p w14:paraId="0239A361" w14:textId="77777777" w:rsidR="004334A9" w:rsidRDefault="004334A9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F5195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F5195B" w:rsidRPr="009A30B3">
              <w:rPr>
                <w:rFonts w:ascii="Arial" w:eastAsia="Times New Roman" w:hAnsi="Arial" w:cs="Arial"/>
                <w:szCs w:val="24"/>
                <w:lang w:eastAsia="de-DE"/>
              </w:rPr>
              <w:t>202-021</w:t>
            </w:r>
          </w:p>
        </w:tc>
        <w:tc>
          <w:tcPr>
            <w:tcW w:w="283" w:type="dxa"/>
          </w:tcPr>
          <w:p w14:paraId="783D7463" w14:textId="77777777" w:rsidR="004334A9" w:rsidRDefault="004334A9" w:rsidP="00F5195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68A6E3FD" w14:textId="77777777" w:rsidR="004334A9" w:rsidRPr="00231426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9A30B3">
              <w:rPr>
                <w:rFonts w:ascii="Arial" w:eastAsia="Times New Roman" w:hAnsi="Arial" w:cs="Arial"/>
                <w:szCs w:val="24"/>
                <w:lang w:eastAsia="de-DE"/>
              </w:rPr>
              <w:t>Sichere Schultafeln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10880CF1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46BDC04C" w14:textId="77777777" w:rsidR="004334A9" w:rsidRDefault="004334A9" w:rsidP="00572A2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F5195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F5195B" w:rsidRPr="00231426">
              <w:rPr>
                <w:rFonts w:ascii="Arial" w:eastAsia="Times New Roman" w:hAnsi="Arial" w:cs="Arial"/>
                <w:szCs w:val="24"/>
                <w:lang w:eastAsia="de-DE"/>
              </w:rPr>
              <w:t>202-022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886F6DA" w14:textId="77777777" w:rsidR="004334A9" w:rsidRDefault="004334A9" w:rsidP="00F5195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6CB901D4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231426">
              <w:rPr>
                <w:rFonts w:ascii="Arial" w:eastAsia="Times New Roman" w:hAnsi="Arial" w:cs="Arial"/>
                <w:szCs w:val="24"/>
                <w:lang w:eastAsia="de-DE"/>
              </w:rPr>
              <w:t>„Außenspi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elflächen und Spielplatzgeräte“</w:t>
            </w:r>
          </w:p>
        </w:tc>
      </w:tr>
      <w:tr w:rsidR="004334A9" w14:paraId="311A29D3" w14:textId="77777777" w:rsidTr="00D64A09">
        <w:tc>
          <w:tcPr>
            <w:tcW w:w="3256" w:type="dxa"/>
          </w:tcPr>
          <w:p w14:paraId="4E6534D2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F5195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F5195B" w:rsidRPr="00302B07">
              <w:rPr>
                <w:rFonts w:ascii="Arial" w:eastAsia="Times New Roman" w:hAnsi="Arial" w:cs="Arial"/>
                <w:szCs w:val="24"/>
                <w:lang w:eastAsia="de-DE"/>
              </w:rPr>
              <w:t>202-023</w:t>
            </w:r>
          </w:p>
        </w:tc>
        <w:tc>
          <w:tcPr>
            <w:tcW w:w="283" w:type="dxa"/>
          </w:tcPr>
          <w:p w14:paraId="1BA829C4" w14:textId="77777777" w:rsidR="004334A9" w:rsidRDefault="004334A9" w:rsidP="00F5195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1D571700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302B07">
              <w:rPr>
                <w:rFonts w:ascii="Arial" w:eastAsia="Times New Roman" w:hAnsi="Arial" w:cs="Arial"/>
                <w:szCs w:val="24"/>
                <w:lang w:eastAsia="de-DE"/>
              </w:rPr>
              <w:t>Giftpflanzen - beschauen, nicht kauen!"</w:t>
            </w:r>
          </w:p>
        </w:tc>
      </w:tr>
      <w:tr w:rsidR="004334A9" w14:paraId="220047FC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53C360CA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F5195B">
              <w:rPr>
                <w:rFonts w:ascii="Arial" w:eastAsia="Times New Roman" w:hAnsi="Arial" w:cs="Arial"/>
                <w:szCs w:val="24"/>
                <w:lang w:eastAsia="de-DE"/>
              </w:rPr>
              <w:t xml:space="preserve"> 202-035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964F6C2" w14:textId="77777777" w:rsidR="004334A9" w:rsidRDefault="004334A9" w:rsidP="00F5195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015B2DFF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B4153">
              <w:rPr>
                <w:rFonts w:ascii="Arial" w:eastAsia="Times New Roman" w:hAnsi="Arial" w:cs="Arial"/>
                <w:szCs w:val="24"/>
                <w:lang w:eastAsia="de-DE"/>
              </w:rPr>
              <w:t>„Matten im Sportunter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richt“</w:t>
            </w:r>
          </w:p>
        </w:tc>
      </w:tr>
      <w:tr w:rsidR="004334A9" w14:paraId="75BC6182" w14:textId="77777777" w:rsidTr="00D64A09">
        <w:tc>
          <w:tcPr>
            <w:tcW w:w="3256" w:type="dxa"/>
          </w:tcPr>
          <w:p w14:paraId="7FD658CC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F5195B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F5195B" w:rsidRPr="00DD574E">
              <w:rPr>
                <w:rFonts w:ascii="Arial" w:eastAsia="Times New Roman" w:hAnsi="Arial" w:cs="Arial"/>
                <w:szCs w:val="24"/>
                <w:lang w:eastAsia="de-DE"/>
              </w:rPr>
              <w:t>202-039</w:t>
            </w:r>
          </w:p>
        </w:tc>
        <w:tc>
          <w:tcPr>
            <w:tcW w:w="283" w:type="dxa"/>
          </w:tcPr>
          <w:p w14:paraId="5D199609" w14:textId="77777777" w:rsidR="004334A9" w:rsidRDefault="004334A9" w:rsidP="00F5195B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99DCC88" w14:textId="77777777" w:rsidR="004334A9" w:rsidRPr="001F79CC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DD574E">
              <w:rPr>
                <w:rFonts w:ascii="Arial" w:eastAsia="Times New Roman" w:hAnsi="Arial" w:cs="Arial"/>
                <w:szCs w:val="24"/>
                <w:lang w:eastAsia="de-DE"/>
              </w:rPr>
              <w:t>„Sicher experimentieren mit elektrischer Energie in Schulen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6FEB8D92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56F5ABD7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lastRenderedPageBreak/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202-040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9CE3B70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67CAF37A" w14:textId="77777777" w:rsidR="004334A9" w:rsidRPr="00535AE7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79CC">
              <w:rPr>
                <w:rFonts w:ascii="Arial" w:eastAsia="Times New Roman" w:hAnsi="Arial" w:cs="Arial"/>
                <w:szCs w:val="24"/>
                <w:lang w:eastAsia="de-DE"/>
              </w:rPr>
              <w:t>„Holz - Ein Handbuch f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ür Lehrkräfte“</w:t>
            </w:r>
          </w:p>
        </w:tc>
      </w:tr>
      <w:tr w:rsidR="004334A9" w14:paraId="5DCD8580" w14:textId="77777777" w:rsidTr="00D64A09">
        <w:tc>
          <w:tcPr>
            <w:tcW w:w="3256" w:type="dxa"/>
          </w:tcPr>
          <w:p w14:paraId="3AA31CB7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202-044</w:t>
            </w:r>
          </w:p>
        </w:tc>
        <w:tc>
          <w:tcPr>
            <w:tcW w:w="283" w:type="dxa"/>
          </w:tcPr>
          <w:p w14:paraId="1E9169EE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4B9993F2" w14:textId="77777777" w:rsidR="004334A9" w:rsidRPr="001F79CC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62CCA">
              <w:rPr>
                <w:rFonts w:ascii="Arial" w:eastAsia="Times New Roman" w:hAnsi="Arial" w:cs="Arial"/>
                <w:szCs w:val="24"/>
                <w:lang w:eastAsia="de-DE"/>
              </w:rPr>
              <w:t>„Sportstätten und Sportgeräte“</w:t>
            </w:r>
          </w:p>
        </w:tc>
      </w:tr>
      <w:tr w:rsidR="004334A9" w14:paraId="386FC0F4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3087707E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EE4002" w:rsidRPr="00535AE7">
              <w:rPr>
                <w:rFonts w:ascii="Arial" w:eastAsia="Times New Roman" w:hAnsi="Arial" w:cs="Arial"/>
                <w:szCs w:val="24"/>
                <w:lang w:eastAsia="de-DE"/>
              </w:rPr>
              <w:t>202-046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6F36851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52F5BD66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35AE7">
              <w:rPr>
                <w:rFonts w:ascii="Arial" w:eastAsia="Times New Roman" w:hAnsi="Arial" w:cs="Arial"/>
                <w:szCs w:val="24"/>
                <w:lang w:eastAsia="de-DE"/>
              </w:rPr>
              <w:t>„Mit dem Bus zur Schule“</w:t>
            </w:r>
          </w:p>
        </w:tc>
      </w:tr>
      <w:tr w:rsidR="004334A9" w14:paraId="4E0813C8" w14:textId="77777777" w:rsidTr="00D64A09">
        <w:tc>
          <w:tcPr>
            <w:tcW w:w="3256" w:type="dxa"/>
          </w:tcPr>
          <w:p w14:paraId="324A34BF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202-048</w:t>
            </w:r>
          </w:p>
        </w:tc>
        <w:tc>
          <w:tcPr>
            <w:tcW w:w="283" w:type="dxa"/>
          </w:tcPr>
          <w:p w14:paraId="63D650A3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2FE06178" w14:textId="77777777" w:rsidR="004334A9" w:rsidRPr="00535AE7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B4153">
              <w:rPr>
                <w:rFonts w:ascii="Arial" w:eastAsia="Times New Roman" w:hAnsi="Arial" w:cs="Arial"/>
                <w:szCs w:val="24"/>
                <w:lang w:eastAsia="de-DE"/>
              </w:rPr>
              <w:t>„Checklisten zur Sicherheit im Sportunterricht“</w:t>
            </w:r>
          </w:p>
        </w:tc>
      </w:tr>
      <w:tr w:rsidR="004334A9" w14:paraId="790528F5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6EBBBAC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EE4002" w:rsidRPr="00A62CCA">
              <w:rPr>
                <w:rFonts w:ascii="Arial" w:eastAsia="Times New Roman" w:hAnsi="Arial" w:cs="Arial"/>
                <w:szCs w:val="24"/>
                <w:lang w:eastAsia="de-DE"/>
              </w:rPr>
              <w:t>202-051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C8B6B0F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4B96F36B" w14:textId="77777777" w:rsidR="004334A9" w:rsidRPr="00535AE7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A62CCA">
              <w:rPr>
                <w:rFonts w:ascii="Arial" w:eastAsia="Times New Roman" w:hAnsi="Arial" w:cs="Arial"/>
                <w:szCs w:val="24"/>
                <w:lang w:eastAsia="de-DE"/>
              </w:rPr>
              <w:t>Feueralarm in der Schule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60CB2C98" w14:textId="77777777" w:rsidTr="00D64A09">
        <w:tc>
          <w:tcPr>
            <w:tcW w:w="3256" w:type="dxa"/>
          </w:tcPr>
          <w:p w14:paraId="56013E15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202-052</w:t>
            </w:r>
          </w:p>
        </w:tc>
        <w:tc>
          <w:tcPr>
            <w:tcW w:w="283" w:type="dxa"/>
          </w:tcPr>
          <w:p w14:paraId="08B787DF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03E41A22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62CCA">
              <w:rPr>
                <w:rFonts w:ascii="Arial" w:eastAsia="Times New Roman" w:hAnsi="Arial" w:cs="Arial"/>
                <w:szCs w:val="24"/>
                <w:lang w:eastAsia="de-DE"/>
              </w:rPr>
              <w:t>„Alternative Nutzung von Sportgeräten“</w:t>
            </w:r>
          </w:p>
        </w:tc>
      </w:tr>
      <w:tr w:rsidR="004334A9" w14:paraId="7C2375C6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D7A9D6E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EE4002" w:rsidRPr="00C66522">
              <w:rPr>
                <w:rFonts w:ascii="Arial" w:eastAsia="Times New Roman" w:hAnsi="Arial" w:cs="Arial"/>
                <w:szCs w:val="24"/>
                <w:lang w:eastAsia="de-DE"/>
              </w:rPr>
              <w:t>202-059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3F6797A" w14:textId="77777777" w:rsidR="004334A9" w:rsidRPr="00C66522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719F022D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69677F">
              <w:rPr>
                <w:rFonts w:ascii="Arial" w:eastAsia="Times New Roman" w:hAnsi="Arial" w:cs="Arial"/>
                <w:szCs w:val="24"/>
                <w:lang w:eastAsia="de-DE"/>
              </w:rPr>
              <w:t>Erste Hilfe in Schulen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4E8D3E53" w14:textId="77777777" w:rsidTr="00D64A09">
        <w:tc>
          <w:tcPr>
            <w:tcW w:w="3256" w:type="dxa"/>
          </w:tcPr>
          <w:p w14:paraId="776A2FD4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202-087</w:t>
            </w:r>
          </w:p>
        </w:tc>
        <w:tc>
          <w:tcPr>
            <w:tcW w:w="283" w:type="dxa"/>
          </w:tcPr>
          <w:p w14:paraId="3FB9BE71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53CBDA94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D05D07">
              <w:rPr>
                <w:rFonts w:ascii="Arial" w:eastAsia="Times New Roman" w:hAnsi="Arial" w:cs="Arial"/>
                <w:szCs w:val="24"/>
                <w:lang w:eastAsia="de-DE"/>
              </w:rPr>
              <w:t>„Mehr Sicherheit bei Glasbruch“</w:t>
            </w:r>
          </w:p>
        </w:tc>
      </w:tr>
      <w:tr w:rsidR="004334A9" w14:paraId="3E42B390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B9CD8D6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EE4002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EE4002" w:rsidRPr="009A30B3">
              <w:rPr>
                <w:rFonts w:ascii="Arial" w:eastAsia="Times New Roman" w:hAnsi="Arial" w:cs="Arial"/>
                <w:szCs w:val="24"/>
                <w:lang w:eastAsia="de-DE"/>
              </w:rPr>
              <w:t>202-090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B3745AF" w14:textId="77777777" w:rsidR="004334A9" w:rsidRDefault="004334A9" w:rsidP="00EE4002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42793067" w14:textId="77777777" w:rsidR="004334A9" w:rsidRPr="00D05D07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A30B3">
              <w:rPr>
                <w:rFonts w:ascii="Arial" w:eastAsia="Times New Roman" w:hAnsi="Arial" w:cs="Arial"/>
                <w:szCs w:val="24"/>
                <w:lang w:eastAsia="de-DE"/>
              </w:rPr>
              <w:t>„Klasse(n) - Räume für Schulen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4ED72B89" w14:textId="77777777" w:rsidTr="00D64A09">
        <w:tc>
          <w:tcPr>
            <w:tcW w:w="3256" w:type="dxa"/>
          </w:tcPr>
          <w:p w14:paraId="1FEF747B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9A5EEF">
              <w:rPr>
                <w:rFonts w:ascii="Arial" w:eastAsia="Times New Roman" w:hAnsi="Arial" w:cs="Arial"/>
                <w:szCs w:val="24"/>
                <w:lang w:eastAsia="de-DE"/>
              </w:rPr>
              <w:t xml:space="preserve"> 202-112</w:t>
            </w:r>
          </w:p>
        </w:tc>
        <w:tc>
          <w:tcPr>
            <w:tcW w:w="283" w:type="dxa"/>
          </w:tcPr>
          <w:p w14:paraId="40544C01" w14:textId="77777777" w:rsidR="004334A9" w:rsidRDefault="004334A9" w:rsidP="009A5E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</w:tcPr>
          <w:p w14:paraId="7CF49A7A" w14:textId="77777777" w:rsidR="004334A9" w:rsidRPr="009A30B3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E43824">
              <w:rPr>
                <w:rFonts w:ascii="Arial" w:eastAsia="Times New Roman" w:hAnsi="Arial" w:cs="Arial"/>
                <w:szCs w:val="24"/>
                <w:lang w:eastAsia="de-DE"/>
              </w:rPr>
              <w:t xml:space="preserve">„Sicheres und gesundes Arbeiten mit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digitalen Medien in der Schule“</w:t>
            </w:r>
          </w:p>
        </w:tc>
      </w:tr>
      <w:tr w:rsidR="004334A9" w14:paraId="2D681D24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FAE124B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9A5EEF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9A5EEF" w:rsidRPr="00906AE9">
              <w:rPr>
                <w:rFonts w:ascii="Arial" w:eastAsia="Times New Roman" w:hAnsi="Arial" w:cs="Arial"/>
                <w:szCs w:val="24"/>
                <w:lang w:eastAsia="de-DE"/>
              </w:rPr>
              <w:t>203-093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40093D3" w14:textId="77777777" w:rsidR="004334A9" w:rsidRDefault="004334A9" w:rsidP="009A5EE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</w:p>
        </w:tc>
        <w:tc>
          <w:tcPr>
            <w:tcW w:w="10738" w:type="dxa"/>
            <w:shd w:val="clear" w:color="auto" w:fill="D9D9D9" w:themeFill="background1" w:themeFillShade="D9"/>
          </w:tcPr>
          <w:p w14:paraId="6533D18E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906AE9">
              <w:rPr>
                <w:rFonts w:ascii="Arial" w:eastAsia="Times New Roman" w:hAnsi="Arial" w:cs="Arial"/>
                <w:szCs w:val="24"/>
                <w:lang w:eastAsia="de-DE"/>
              </w:rPr>
              <w:t xml:space="preserve">Handlungshilfe für die Gefährdungsbeurteilung beim Betrieb von offenen Laser-Einrichtungen zur </w:t>
            </w:r>
          </w:p>
          <w:p w14:paraId="0FFB0E81" w14:textId="77777777" w:rsidR="004334A9" w:rsidRPr="00E43824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06AE9">
              <w:rPr>
                <w:rFonts w:ascii="Arial" w:eastAsia="Times New Roman" w:hAnsi="Arial" w:cs="Arial"/>
                <w:szCs w:val="24"/>
                <w:lang w:eastAsia="de-DE"/>
              </w:rPr>
              <w:t>Materialbearbeitung mit Handführung oder Handpositionierung (HLG)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4ADC9ED2" w14:textId="77777777" w:rsidTr="00D64A09">
        <w:tc>
          <w:tcPr>
            <w:tcW w:w="3256" w:type="dxa"/>
          </w:tcPr>
          <w:p w14:paraId="0E32C35A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204-008</w:t>
            </w:r>
          </w:p>
        </w:tc>
        <w:tc>
          <w:tcPr>
            <w:tcW w:w="283" w:type="dxa"/>
          </w:tcPr>
          <w:p w14:paraId="4C7CFBEE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1D9C80D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D460B">
              <w:rPr>
                <w:rFonts w:ascii="Arial" w:eastAsia="Times New Roman" w:hAnsi="Arial" w:cs="Arial"/>
                <w:szCs w:val="24"/>
                <w:lang w:eastAsia="de-DE"/>
              </w:rPr>
              <w:t>„Handbuch zur Ersten Hilfe in Bildungs- und Betreuungseinrichtungen für Kinder“</w:t>
            </w:r>
          </w:p>
        </w:tc>
      </w:tr>
      <w:tr w:rsidR="004334A9" w14:paraId="68DC3493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0CC5C11F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207-006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98E8C25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0CA31EAB" w14:textId="77777777" w:rsidR="004334A9" w:rsidRPr="005D460B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62CCA">
              <w:rPr>
                <w:rFonts w:ascii="Arial" w:eastAsia="Times New Roman" w:hAnsi="Arial" w:cs="Arial"/>
                <w:szCs w:val="24"/>
                <w:lang w:eastAsia="de-DE"/>
              </w:rPr>
              <w:t>„Bodenbeläge für nassbelastete Barfußbereiche“</w:t>
            </w:r>
          </w:p>
        </w:tc>
      </w:tr>
      <w:tr w:rsidR="004334A9" w14:paraId="72D385E2" w14:textId="77777777" w:rsidTr="00D64A09">
        <w:tc>
          <w:tcPr>
            <w:tcW w:w="3256" w:type="dxa"/>
          </w:tcPr>
          <w:p w14:paraId="62D9DCEB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208-005</w:t>
            </w:r>
          </w:p>
        </w:tc>
        <w:tc>
          <w:tcPr>
            <w:tcW w:w="283" w:type="dxa"/>
          </w:tcPr>
          <w:p w14:paraId="5AFD0454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79BE601" w14:textId="77777777" w:rsidR="004334A9" w:rsidRPr="005D460B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A90C82">
              <w:rPr>
                <w:rFonts w:ascii="Arial" w:eastAsia="Times New Roman" w:hAnsi="Arial" w:cs="Arial"/>
                <w:szCs w:val="24"/>
                <w:lang w:eastAsia="de-DE"/>
              </w:rPr>
              <w:t>„Treppen“</w:t>
            </w:r>
          </w:p>
        </w:tc>
      </w:tr>
      <w:tr w:rsidR="004334A9" w14:paraId="4C4B5B3C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37C420EB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A86135" w:rsidRPr="00E26E5D">
              <w:rPr>
                <w:rFonts w:ascii="Arial" w:eastAsia="Times New Roman" w:hAnsi="Arial" w:cs="Arial"/>
                <w:szCs w:val="24"/>
                <w:lang w:eastAsia="de-DE"/>
              </w:rPr>
              <w:t>208-016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A2FADE9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22FBBFC" w14:textId="77777777" w:rsidR="004334A9" w:rsidRPr="00A90C82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E26E5D">
              <w:rPr>
                <w:rFonts w:ascii="Arial" w:eastAsia="Times New Roman" w:hAnsi="Arial" w:cs="Arial"/>
                <w:szCs w:val="24"/>
                <w:lang w:eastAsia="de-DE"/>
              </w:rPr>
              <w:t xml:space="preserve">„Handlungsanleitung für den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Umgang mit Leitern und Tritten“</w:t>
            </w:r>
          </w:p>
        </w:tc>
      </w:tr>
      <w:tr w:rsidR="004334A9" w14:paraId="5935F576" w14:textId="77777777" w:rsidTr="00D64A09">
        <w:tc>
          <w:tcPr>
            <w:tcW w:w="3256" w:type="dxa"/>
          </w:tcPr>
          <w:p w14:paraId="01F7D87B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208-022</w:t>
            </w:r>
          </w:p>
        </w:tc>
        <w:tc>
          <w:tcPr>
            <w:tcW w:w="283" w:type="dxa"/>
          </w:tcPr>
          <w:p w14:paraId="1C388555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F5FCC86" w14:textId="77777777" w:rsidR="004334A9" w:rsidRPr="00E26E5D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906AE9">
              <w:rPr>
                <w:rFonts w:ascii="Arial" w:eastAsia="Times New Roman" w:hAnsi="Arial" w:cs="Arial"/>
                <w:szCs w:val="24"/>
                <w:lang w:eastAsia="de-DE"/>
              </w:rPr>
              <w:t>Türen und Tore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78420197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0616A655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A86135" w:rsidRPr="001F79CC">
              <w:rPr>
                <w:rFonts w:ascii="Arial" w:eastAsia="Times New Roman" w:hAnsi="Arial" w:cs="Arial"/>
                <w:szCs w:val="24"/>
                <w:lang w:eastAsia="de-DE"/>
              </w:rPr>
              <w:t>213-041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DF7C506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54E4F39" w14:textId="77777777" w:rsidR="004334A9" w:rsidRPr="00A90C82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79CC">
              <w:rPr>
                <w:rFonts w:ascii="Arial" w:eastAsia="Times New Roman" w:hAnsi="Arial" w:cs="Arial"/>
                <w:szCs w:val="24"/>
                <w:lang w:eastAsia="de-DE"/>
              </w:rPr>
              <w:t>„Keramik“</w:t>
            </w:r>
          </w:p>
        </w:tc>
      </w:tr>
      <w:tr w:rsidR="004334A9" w14:paraId="1572C6C6" w14:textId="77777777" w:rsidTr="00D64A09">
        <w:tc>
          <w:tcPr>
            <w:tcW w:w="3256" w:type="dxa"/>
          </w:tcPr>
          <w:p w14:paraId="1743ED6D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215-312</w:t>
            </w:r>
          </w:p>
        </w:tc>
        <w:tc>
          <w:tcPr>
            <w:tcW w:w="283" w:type="dxa"/>
          </w:tcPr>
          <w:p w14:paraId="23F833E9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03EC25CC" w14:textId="77777777" w:rsidR="004334A9" w:rsidRPr="009D6E58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602A8">
              <w:rPr>
                <w:rFonts w:ascii="Arial" w:eastAsia="Times New Roman" w:hAnsi="Arial" w:cs="Arial"/>
                <w:szCs w:val="24"/>
                <w:lang w:eastAsia="de-DE"/>
              </w:rPr>
              <w:t>„Sicherheit bei Veranstaltungen und Produktionen - Pyrotechnik, Nebel und andere szenische Effekte“</w:t>
            </w:r>
          </w:p>
        </w:tc>
      </w:tr>
      <w:tr w:rsidR="004334A9" w14:paraId="0FEA50BC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F404E3A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A86135">
              <w:rPr>
                <w:rFonts w:ascii="Arial" w:eastAsia="Times New Roman" w:hAnsi="Arial" w:cs="Arial"/>
                <w:szCs w:val="24"/>
                <w:lang w:eastAsia="de-DE"/>
              </w:rPr>
              <w:t xml:space="preserve"> 215-314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105FF09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E15A867" w14:textId="77777777" w:rsidR="004334A9" w:rsidRPr="001F79CC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>„Sicherheit bei Pr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oduktionen und Veranstaltungen -</w:t>
            </w: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 xml:space="preserve"> Scheinwerfer“</w:t>
            </w:r>
          </w:p>
        </w:tc>
      </w:tr>
      <w:tr w:rsidR="004334A9" w14:paraId="302C5000" w14:textId="77777777" w:rsidTr="00D64A09">
        <w:tc>
          <w:tcPr>
            <w:tcW w:w="3256" w:type="dxa"/>
          </w:tcPr>
          <w:p w14:paraId="2B28038E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8D3FD3">
              <w:rPr>
                <w:rFonts w:ascii="Arial" w:eastAsia="Times New Roman" w:hAnsi="Arial" w:cs="Arial"/>
                <w:szCs w:val="24"/>
                <w:lang w:eastAsia="de-DE"/>
              </w:rPr>
              <w:t xml:space="preserve"> 215-316</w:t>
            </w:r>
          </w:p>
        </w:tc>
        <w:tc>
          <w:tcPr>
            <w:tcW w:w="283" w:type="dxa"/>
          </w:tcPr>
          <w:p w14:paraId="391D2E76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2F8C3079" w14:textId="77777777" w:rsidR="004334A9" w:rsidRPr="009D6E58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>Sicherheit bei Ve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ranstaltungen und Produktionen -</w:t>
            </w: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 xml:space="preserve"> Brandschutz im Dekorationsbau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385F4659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F05D2C3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8D3FD3">
              <w:rPr>
                <w:rFonts w:ascii="Arial" w:eastAsia="Times New Roman" w:hAnsi="Arial" w:cs="Arial"/>
                <w:szCs w:val="24"/>
                <w:lang w:eastAsia="de-DE"/>
              </w:rPr>
              <w:t xml:space="preserve"> 215-322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D73569D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CCE7B5C" w14:textId="77777777" w:rsidR="004334A9" w:rsidRPr="009D6E58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9D6E58">
              <w:rPr>
                <w:rFonts w:ascii="Arial" w:eastAsia="Times New Roman" w:hAnsi="Arial" w:cs="Arial"/>
                <w:szCs w:val="24"/>
                <w:lang w:eastAsia="de-DE"/>
              </w:rPr>
              <w:t>Sicherheit in Schulaulen und Bürgerhäusern“</w:t>
            </w:r>
          </w:p>
        </w:tc>
      </w:tr>
      <w:tr w:rsidR="004334A9" w14:paraId="1439A8BB" w14:textId="77777777" w:rsidTr="00D64A09">
        <w:tc>
          <w:tcPr>
            <w:tcW w:w="3256" w:type="dxa"/>
          </w:tcPr>
          <w:p w14:paraId="3A1A9A93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8D3FD3"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="008D3FD3" w:rsidRPr="009A30B3">
              <w:rPr>
                <w:rFonts w:ascii="Arial" w:eastAsia="Times New Roman" w:hAnsi="Arial" w:cs="Arial"/>
                <w:szCs w:val="24"/>
                <w:lang w:eastAsia="de-DE"/>
              </w:rPr>
              <w:t>215-410</w:t>
            </w:r>
          </w:p>
        </w:tc>
        <w:tc>
          <w:tcPr>
            <w:tcW w:w="283" w:type="dxa"/>
          </w:tcPr>
          <w:p w14:paraId="29A8D5DE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4D215EAB" w14:textId="77777777" w:rsidR="004334A9" w:rsidRPr="00A90C82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A30B3">
              <w:rPr>
                <w:rFonts w:ascii="Arial" w:eastAsia="Times New Roman" w:hAnsi="Arial" w:cs="Arial"/>
                <w:szCs w:val="24"/>
                <w:lang w:eastAsia="de-DE"/>
              </w:rPr>
              <w:t>„Bildschirm- und Büroarbeitsplätze“</w:t>
            </w:r>
          </w:p>
        </w:tc>
      </w:tr>
      <w:tr w:rsidR="004334A9" w14:paraId="63FE65B5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030AC2E9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DGUV Information</w:t>
            </w:r>
            <w:r w:rsidR="008D3FD3">
              <w:rPr>
                <w:rFonts w:ascii="Arial" w:eastAsia="Times New Roman" w:hAnsi="Arial" w:cs="Arial"/>
                <w:szCs w:val="24"/>
                <w:lang w:eastAsia="de-DE"/>
              </w:rPr>
              <w:t xml:space="preserve"> 250-007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EE4283B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1E83322" w14:textId="77777777" w:rsidR="004334A9" w:rsidRPr="009A30B3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D65947">
              <w:rPr>
                <w:rFonts w:ascii="Arial" w:eastAsia="Times New Roman" w:hAnsi="Arial" w:cs="Arial"/>
                <w:szCs w:val="24"/>
                <w:lang w:eastAsia="de-DE"/>
              </w:rPr>
              <w:t>DGUV Gr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undsatz für arbeitsmedizinische</w:t>
            </w:r>
            <w:r w:rsidRPr="00D65947">
              <w:rPr>
                <w:rFonts w:ascii="Arial" w:eastAsia="Times New Roman" w:hAnsi="Arial" w:cs="Arial"/>
                <w:szCs w:val="24"/>
                <w:lang w:eastAsia="de-DE"/>
              </w:rPr>
              <w:t xml:space="preserve"> Untersuchungen „Bildschirmarbeitsplätze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-</w:t>
            </w:r>
            <w:r w:rsidRPr="00D65947">
              <w:rPr>
                <w:rFonts w:ascii="Arial" w:eastAsia="Times New Roman" w:hAnsi="Arial" w:cs="Arial"/>
                <w:szCs w:val="24"/>
                <w:lang w:eastAsia="de-DE"/>
              </w:rPr>
              <w:t xml:space="preserve"> G 37“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4334A9" w14:paraId="411D3AC3" w14:textId="77777777" w:rsidTr="00D64A09">
        <w:tc>
          <w:tcPr>
            <w:tcW w:w="3256" w:type="dxa"/>
          </w:tcPr>
          <w:p w14:paraId="3190C019" w14:textId="77777777" w:rsidR="004334A9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DIN</w:t>
            </w:r>
          </w:p>
        </w:tc>
        <w:tc>
          <w:tcPr>
            <w:tcW w:w="283" w:type="dxa"/>
          </w:tcPr>
          <w:p w14:paraId="192655C7" w14:textId="77777777" w:rsidR="004334A9" w:rsidRPr="00C66522" w:rsidRDefault="004334A9" w:rsidP="004334A9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EB56CD6" w14:textId="77777777" w:rsidR="004334A9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nationale Norm</w:t>
            </w:r>
          </w:p>
        </w:tc>
      </w:tr>
      <w:tr w:rsidR="008D3FD3" w14:paraId="5D524102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9642FC5" w14:textId="77777777" w:rsidR="008D3FD3" w:rsidRPr="005A600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DIN </w:t>
            </w:r>
            <w:r w:rsidRPr="009D7C9E">
              <w:rPr>
                <w:rFonts w:ascii="Arial" w:eastAsia="Times New Roman" w:hAnsi="Arial" w:cs="Arial"/>
                <w:szCs w:val="24"/>
                <w:lang w:eastAsia="de-DE"/>
              </w:rPr>
              <w:t>12464-1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38965BE" w14:textId="77777777" w:rsidR="008D3FD3" w:rsidRPr="005A600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911074F" w14:textId="77777777" w:rsidR="008D3FD3" w:rsidRPr="005A600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9D7C9E">
              <w:rPr>
                <w:rFonts w:ascii="Arial" w:eastAsia="Times New Roman" w:hAnsi="Arial" w:cs="Arial"/>
                <w:szCs w:val="24"/>
                <w:lang w:eastAsia="de-DE"/>
              </w:rPr>
              <w:t>„Beleuchtung von Arbeitsstätten“</w:t>
            </w:r>
          </w:p>
        </w:tc>
      </w:tr>
      <w:tr w:rsidR="008D3FD3" w14:paraId="7088DA4C" w14:textId="77777777" w:rsidTr="00D64A09">
        <w:tc>
          <w:tcPr>
            <w:tcW w:w="3256" w:type="dxa"/>
          </w:tcPr>
          <w:p w14:paraId="3794C55D" w14:textId="77777777" w:rsidR="008D3FD3" w:rsidRPr="005A600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DIN </w:t>
            </w:r>
            <w:r w:rsidRPr="00302B07">
              <w:rPr>
                <w:rFonts w:ascii="Arial" w:eastAsia="Times New Roman" w:hAnsi="Arial" w:cs="Arial"/>
                <w:szCs w:val="24"/>
                <w:lang w:eastAsia="de-DE"/>
              </w:rPr>
              <w:t>18008-4</w:t>
            </w:r>
          </w:p>
        </w:tc>
        <w:tc>
          <w:tcPr>
            <w:tcW w:w="283" w:type="dxa"/>
          </w:tcPr>
          <w:p w14:paraId="6164603E" w14:textId="77777777" w:rsidR="008D3FD3" w:rsidRPr="005A600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2CD1418" w14:textId="77777777" w:rsidR="008D3FD3" w:rsidRPr="005A600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302B07">
              <w:rPr>
                <w:rFonts w:ascii="Arial" w:eastAsia="Times New Roman" w:hAnsi="Arial" w:cs="Arial"/>
                <w:szCs w:val="24"/>
                <w:lang w:eastAsia="de-DE"/>
              </w:rPr>
              <w:t>„Absturzsichernde Verglasungen“</w:t>
            </w:r>
          </w:p>
        </w:tc>
      </w:tr>
      <w:tr w:rsidR="008D3FD3" w14:paraId="4ABC9758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4D2B7FEF" w14:textId="77777777" w:rsidR="008D3FD3" w:rsidRPr="00302B07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DIN 18032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8D7C413" w14:textId="77777777" w:rsidR="008D3FD3" w:rsidRPr="00302B07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889D4FC" w14:textId="77777777" w:rsidR="008D3FD3" w:rsidRPr="00302B07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CF1B5B">
              <w:rPr>
                <w:rFonts w:ascii="Arial" w:eastAsia="Times New Roman" w:hAnsi="Arial" w:cs="Arial"/>
                <w:szCs w:val="24"/>
                <w:lang w:eastAsia="de-DE"/>
              </w:rPr>
              <w:t>Sporthallen - Hallen und Räume für Sport und Mehrzwecknutzung“</w:t>
            </w:r>
          </w:p>
        </w:tc>
      </w:tr>
      <w:tr w:rsidR="008D3FD3" w14:paraId="36F22A14" w14:textId="77777777" w:rsidTr="00D64A09">
        <w:tc>
          <w:tcPr>
            <w:tcW w:w="3256" w:type="dxa"/>
          </w:tcPr>
          <w:p w14:paraId="4006F5F7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DIN 18035</w:t>
            </w:r>
          </w:p>
        </w:tc>
        <w:tc>
          <w:tcPr>
            <w:tcW w:w="283" w:type="dxa"/>
          </w:tcPr>
          <w:p w14:paraId="6616ED41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898BF5E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„Sportplätze“</w:t>
            </w:r>
          </w:p>
        </w:tc>
      </w:tr>
      <w:tr w:rsidR="008D3FD3" w14:paraId="6EA299C5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03450C33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DIN </w:t>
            </w:r>
            <w:r w:rsidRPr="005A6003">
              <w:rPr>
                <w:rFonts w:ascii="Arial" w:eastAsia="Times New Roman" w:hAnsi="Arial" w:cs="Arial"/>
                <w:szCs w:val="24"/>
                <w:lang w:eastAsia="de-DE"/>
              </w:rPr>
              <w:t>18040-1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AF1A638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738273D5" w14:textId="77777777" w:rsidR="008D3FD3" w:rsidRPr="00453D46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A6003">
              <w:rPr>
                <w:rFonts w:ascii="Arial" w:eastAsia="Times New Roman" w:hAnsi="Arial" w:cs="Arial"/>
                <w:szCs w:val="24"/>
                <w:lang w:eastAsia="de-DE"/>
              </w:rPr>
              <w:t>„Barrierefreies Bauen“</w:t>
            </w:r>
          </w:p>
        </w:tc>
      </w:tr>
      <w:tr w:rsidR="008D3FD3" w14:paraId="0EFCC761" w14:textId="77777777" w:rsidTr="00D64A09">
        <w:tc>
          <w:tcPr>
            <w:tcW w:w="3256" w:type="dxa"/>
          </w:tcPr>
          <w:p w14:paraId="6EF1FEBE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DIN 18041</w:t>
            </w:r>
          </w:p>
        </w:tc>
        <w:tc>
          <w:tcPr>
            <w:tcW w:w="283" w:type="dxa"/>
          </w:tcPr>
          <w:p w14:paraId="54C6B9AE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6CE2F63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53D46">
              <w:rPr>
                <w:rFonts w:ascii="Arial" w:eastAsia="Times New Roman" w:hAnsi="Arial" w:cs="Arial"/>
                <w:szCs w:val="24"/>
                <w:lang w:eastAsia="de-DE"/>
              </w:rPr>
              <w:t>„Hörsamkeit in Räumen“</w:t>
            </w:r>
          </w:p>
        </w:tc>
      </w:tr>
      <w:tr w:rsidR="008D3FD3" w14:paraId="34238C63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279829F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DIN </w:t>
            </w:r>
            <w:r w:rsidRPr="00C9308F">
              <w:rPr>
                <w:rFonts w:ascii="Arial" w:eastAsia="Times New Roman" w:hAnsi="Arial" w:cs="Arial"/>
                <w:szCs w:val="24"/>
                <w:lang w:eastAsia="de-DE"/>
              </w:rPr>
              <w:t>18065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A94D1F2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A4715FF" w14:textId="77777777" w:rsidR="008D3FD3" w:rsidRPr="00453D46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„Treppen“</w:t>
            </w:r>
          </w:p>
        </w:tc>
      </w:tr>
      <w:tr w:rsidR="008D3FD3" w14:paraId="191FD9A6" w14:textId="77777777" w:rsidTr="00D64A09">
        <w:tc>
          <w:tcPr>
            <w:tcW w:w="3256" w:type="dxa"/>
          </w:tcPr>
          <w:p w14:paraId="52CD8702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DIN </w:t>
            </w:r>
            <w:r w:rsidRPr="008459E4">
              <w:rPr>
                <w:rFonts w:ascii="Arial" w:eastAsia="Times New Roman" w:hAnsi="Arial" w:cs="Arial"/>
                <w:szCs w:val="24"/>
                <w:lang w:eastAsia="de-DE"/>
              </w:rPr>
              <w:t>14095</w:t>
            </w:r>
          </w:p>
        </w:tc>
        <w:tc>
          <w:tcPr>
            <w:tcW w:w="283" w:type="dxa"/>
          </w:tcPr>
          <w:p w14:paraId="31C137C9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C85EE9D" w14:textId="77777777" w:rsidR="008D3FD3" w:rsidRPr="00453D46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459E4">
              <w:rPr>
                <w:rFonts w:ascii="Arial" w:eastAsia="Times New Roman" w:hAnsi="Arial" w:cs="Arial"/>
                <w:szCs w:val="24"/>
                <w:lang w:eastAsia="de-DE"/>
              </w:rPr>
              <w:t>„Feuerwehrpläne für bauliche Anlagen“</w:t>
            </w:r>
          </w:p>
        </w:tc>
      </w:tr>
      <w:tr w:rsidR="008D3FD3" w14:paraId="340BBBF8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75ED7C42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D3FD3">
              <w:rPr>
                <w:rFonts w:ascii="Arial" w:eastAsia="Times New Roman" w:hAnsi="Arial" w:cs="Arial"/>
                <w:szCs w:val="24"/>
                <w:lang w:eastAsia="de-DE"/>
              </w:rPr>
              <w:t>DIN EN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2C4F0B4" w14:textId="77777777" w:rsidR="008D3FD3" w:rsidRPr="008459E4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485305A1" w14:textId="77777777" w:rsidR="008D3FD3" w:rsidRPr="008459E4" w:rsidRDefault="00724150" w:rsidP="0072415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24150">
              <w:rPr>
                <w:rFonts w:ascii="Arial" w:eastAsia="Times New Roman" w:hAnsi="Arial" w:cs="Arial"/>
                <w:szCs w:val="24"/>
                <w:lang w:eastAsia="de-DE"/>
              </w:rPr>
              <w:t>DIN-Norm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,</w:t>
            </w:r>
            <w:r w:rsidRPr="00724150">
              <w:rPr>
                <w:rFonts w:ascii="Arial" w:eastAsia="Times New Roman" w:hAnsi="Arial" w:cs="Arial"/>
                <w:szCs w:val="24"/>
                <w:lang w:eastAsia="de-DE"/>
              </w:rPr>
              <w:t xml:space="preserve"> Inhalt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wurde</w:t>
            </w:r>
            <w:r w:rsidRPr="00724150">
              <w:rPr>
                <w:rFonts w:ascii="Arial" w:eastAsia="Times New Roman" w:hAnsi="Arial" w:cs="Arial"/>
                <w:szCs w:val="24"/>
                <w:lang w:eastAsia="de-DE"/>
              </w:rPr>
              <w:t xml:space="preserve"> von einer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europäischen </w:t>
            </w:r>
            <w:r w:rsidRPr="00724150">
              <w:rPr>
                <w:rFonts w:ascii="Arial" w:eastAsia="Times New Roman" w:hAnsi="Arial" w:cs="Arial"/>
                <w:szCs w:val="24"/>
                <w:lang w:eastAsia="de-DE"/>
              </w:rPr>
              <w:t>Norm übernommen</w:t>
            </w:r>
          </w:p>
        </w:tc>
      </w:tr>
      <w:tr w:rsidR="008D3FD3" w14:paraId="0277A3B6" w14:textId="77777777" w:rsidTr="00D64A09">
        <w:tc>
          <w:tcPr>
            <w:tcW w:w="3256" w:type="dxa"/>
          </w:tcPr>
          <w:p w14:paraId="4136E1B3" w14:textId="77777777" w:rsidR="008D3FD3" w:rsidRPr="00C9308F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DIN EN </w:t>
            </w:r>
            <w:r w:rsidRPr="00231426">
              <w:rPr>
                <w:rFonts w:ascii="Arial" w:eastAsia="Times New Roman" w:hAnsi="Arial" w:cs="Arial"/>
                <w:szCs w:val="24"/>
                <w:lang w:eastAsia="de-DE"/>
              </w:rPr>
              <w:t>1176</w:t>
            </w:r>
          </w:p>
        </w:tc>
        <w:tc>
          <w:tcPr>
            <w:tcW w:w="283" w:type="dxa"/>
          </w:tcPr>
          <w:p w14:paraId="717D6A3D" w14:textId="77777777" w:rsidR="008D3FD3" w:rsidRPr="00C9308F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3619AAC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231426">
              <w:rPr>
                <w:rFonts w:ascii="Arial" w:eastAsia="Times New Roman" w:hAnsi="Arial" w:cs="Arial"/>
                <w:szCs w:val="24"/>
                <w:lang w:eastAsia="de-DE"/>
              </w:rPr>
              <w:t>„Spielplatzgeräte und Spielplatzböden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8D3FD3" w14:paraId="04341F92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42D02DE5" w14:textId="77777777" w:rsidR="008D3FD3" w:rsidRPr="008459E4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lastRenderedPageBreak/>
              <w:t xml:space="preserve">DIN EN </w:t>
            </w:r>
            <w:r w:rsidRPr="00C9308F">
              <w:rPr>
                <w:rFonts w:ascii="Arial" w:eastAsia="Times New Roman" w:hAnsi="Arial" w:cs="Arial"/>
                <w:szCs w:val="24"/>
                <w:lang w:eastAsia="de-DE"/>
              </w:rPr>
              <w:t>12464-1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77D8D8C" w14:textId="77777777" w:rsidR="008D3FD3" w:rsidRPr="008459E4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6AC1F28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</w:t>
            </w:r>
            <w:r w:rsidRPr="00C9308F">
              <w:rPr>
                <w:rFonts w:ascii="Arial" w:eastAsia="Times New Roman" w:hAnsi="Arial" w:cs="Arial"/>
                <w:szCs w:val="24"/>
                <w:lang w:eastAsia="de-DE"/>
              </w:rPr>
              <w:t>Beleuchtung von Arbeitsstätten in Innenräumen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“</w:t>
            </w:r>
          </w:p>
        </w:tc>
      </w:tr>
      <w:tr w:rsidR="008D3FD3" w14:paraId="7C70FCEB" w14:textId="77777777" w:rsidTr="00D64A09">
        <w:tc>
          <w:tcPr>
            <w:tcW w:w="3256" w:type="dxa"/>
          </w:tcPr>
          <w:p w14:paraId="5EABD5F1" w14:textId="77777777" w:rsidR="008D3FD3" w:rsidRPr="00C9308F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DIN EN </w:t>
            </w:r>
            <w:r w:rsidRPr="00CF1B5B">
              <w:rPr>
                <w:rFonts w:ascii="Arial" w:eastAsia="Times New Roman" w:hAnsi="Arial" w:cs="Arial"/>
                <w:szCs w:val="24"/>
                <w:lang w:eastAsia="de-DE"/>
              </w:rPr>
              <w:t>12 572</w:t>
            </w:r>
          </w:p>
        </w:tc>
        <w:tc>
          <w:tcPr>
            <w:tcW w:w="283" w:type="dxa"/>
          </w:tcPr>
          <w:p w14:paraId="013B5758" w14:textId="77777777" w:rsidR="008D3FD3" w:rsidRPr="00C9308F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C9287CF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F1B5B">
              <w:rPr>
                <w:rFonts w:ascii="Arial" w:eastAsia="Times New Roman" w:hAnsi="Arial" w:cs="Arial"/>
                <w:szCs w:val="24"/>
                <w:lang w:eastAsia="de-DE"/>
              </w:rPr>
              <w:t>„Künstliche Kletteranlagen“</w:t>
            </w:r>
          </w:p>
        </w:tc>
      </w:tr>
      <w:tr w:rsidR="008D3FD3" w14:paraId="4A23C0C3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5A3BE2E" w14:textId="77777777" w:rsidR="008D3FD3" w:rsidRPr="0007165E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07165E">
              <w:rPr>
                <w:rFonts w:ascii="Arial" w:eastAsia="Times New Roman" w:hAnsi="Arial" w:cs="Arial"/>
                <w:szCs w:val="24"/>
                <w:lang w:eastAsia="de-DE"/>
              </w:rPr>
              <w:t>DIN ISO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5C3B976" w14:textId="77777777" w:rsidR="008D3FD3" w:rsidRPr="008459E4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00AEBA0A" w14:textId="77777777" w:rsidR="008D3FD3" w:rsidRPr="008459E4" w:rsidRDefault="00724150" w:rsidP="00724150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24150">
              <w:rPr>
                <w:rFonts w:ascii="Arial" w:eastAsia="Times New Roman" w:hAnsi="Arial" w:cs="Arial"/>
                <w:szCs w:val="24"/>
                <w:lang w:eastAsia="de-DE"/>
              </w:rPr>
              <w:t>DIN-Norm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,</w:t>
            </w:r>
            <w:r w:rsidRPr="00724150">
              <w:rPr>
                <w:rFonts w:ascii="Arial" w:eastAsia="Times New Roman" w:hAnsi="Arial" w:cs="Arial"/>
                <w:szCs w:val="24"/>
                <w:lang w:eastAsia="de-DE"/>
              </w:rPr>
              <w:t xml:space="preserve"> Inhalt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wurde</w:t>
            </w:r>
            <w:r w:rsidRPr="00724150">
              <w:rPr>
                <w:rFonts w:ascii="Arial" w:eastAsia="Times New Roman" w:hAnsi="Arial" w:cs="Arial"/>
                <w:szCs w:val="24"/>
                <w:lang w:eastAsia="de-DE"/>
              </w:rPr>
              <w:t xml:space="preserve"> von einer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internationalen Norm übernommen</w:t>
            </w:r>
          </w:p>
        </w:tc>
      </w:tr>
      <w:tr w:rsidR="008D3FD3" w14:paraId="44FAFC6D" w14:textId="77777777" w:rsidTr="00D64A09">
        <w:tc>
          <w:tcPr>
            <w:tcW w:w="3256" w:type="dxa"/>
          </w:tcPr>
          <w:p w14:paraId="58A6DC58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DSGOV</w:t>
            </w:r>
          </w:p>
        </w:tc>
        <w:tc>
          <w:tcPr>
            <w:tcW w:w="283" w:type="dxa"/>
          </w:tcPr>
          <w:p w14:paraId="146009AB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435F959A" w14:textId="77777777" w:rsidR="008D3FD3" w:rsidRDefault="00572A2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Datenschutz-Grundverordnung</w:t>
            </w:r>
          </w:p>
        </w:tc>
      </w:tr>
      <w:tr w:rsidR="008D3FD3" w14:paraId="31F02265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BB2C660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DVGW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471367A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4643CBD9" w14:textId="77777777" w:rsidR="008D3FD3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Deutscher Verein des Gas- und Wasserfaches e.V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.</w:t>
            </w:r>
          </w:p>
        </w:tc>
      </w:tr>
      <w:tr w:rsidR="008D3FD3" w14:paraId="4E61BC71" w14:textId="77777777" w:rsidTr="00D64A09">
        <w:tc>
          <w:tcPr>
            <w:tcW w:w="3256" w:type="dxa"/>
          </w:tcPr>
          <w:p w14:paraId="64643902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EN</w:t>
            </w:r>
          </w:p>
        </w:tc>
        <w:tc>
          <w:tcPr>
            <w:tcW w:w="283" w:type="dxa"/>
          </w:tcPr>
          <w:p w14:paraId="73EBE408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B97ECBC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Europanorm</w:t>
            </w:r>
          </w:p>
        </w:tc>
      </w:tr>
      <w:tr w:rsidR="008D3FD3" w14:paraId="195FF23B" w14:textId="77777777" w:rsidTr="00D64A09">
        <w:trPr>
          <w:trHeight w:val="300"/>
        </w:trPr>
        <w:tc>
          <w:tcPr>
            <w:tcW w:w="3256" w:type="dxa"/>
            <w:shd w:val="clear" w:color="auto" w:fill="D9D9D9" w:themeFill="background1" w:themeFillShade="D9"/>
          </w:tcPr>
          <w:p w14:paraId="16871438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GefStoffV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71F61AA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69F28EDF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42EEA">
              <w:rPr>
                <w:rFonts w:ascii="Arial" w:eastAsia="Times New Roman" w:hAnsi="Arial" w:cs="Arial"/>
                <w:szCs w:val="24"/>
                <w:lang w:eastAsia="de-DE"/>
              </w:rPr>
              <w:t xml:space="preserve">Verordnung zum Schutz vor Gefahrstoffen 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- </w:t>
            </w: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Gefahrstoffverordnung</w:t>
            </w:r>
          </w:p>
        </w:tc>
      </w:tr>
      <w:tr w:rsidR="008D3FD3" w14:paraId="34EA2BCD" w14:textId="77777777" w:rsidTr="00D64A09">
        <w:trPr>
          <w:trHeight w:val="300"/>
        </w:trPr>
        <w:tc>
          <w:tcPr>
            <w:tcW w:w="3256" w:type="dxa"/>
          </w:tcPr>
          <w:p w14:paraId="10DC8685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TRGS</w:t>
            </w:r>
          </w:p>
        </w:tc>
        <w:tc>
          <w:tcPr>
            <w:tcW w:w="283" w:type="dxa"/>
          </w:tcPr>
          <w:p w14:paraId="772161EC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6B6911F" w14:textId="77777777" w:rsidR="008D3FD3" w:rsidRPr="00C66522" w:rsidRDefault="008D3FD3" w:rsidP="008D3F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Technische Regel für Gefahrstoffe</w:t>
            </w:r>
          </w:p>
        </w:tc>
      </w:tr>
      <w:tr w:rsidR="00197AEC" w14:paraId="70FD6872" w14:textId="77777777" w:rsidTr="00D64A09">
        <w:trPr>
          <w:trHeight w:val="300"/>
        </w:trPr>
        <w:tc>
          <w:tcPr>
            <w:tcW w:w="3256" w:type="dxa"/>
            <w:shd w:val="clear" w:color="auto" w:fill="D9D9D9" w:themeFill="background1" w:themeFillShade="D9"/>
          </w:tcPr>
          <w:p w14:paraId="169F33A3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TRGS </w:t>
            </w:r>
            <w:r w:rsidRPr="00453D46">
              <w:rPr>
                <w:rFonts w:ascii="Arial" w:eastAsia="Times New Roman" w:hAnsi="Arial" w:cs="Arial"/>
                <w:szCs w:val="24"/>
                <w:lang w:eastAsia="de-DE"/>
              </w:rPr>
              <w:t>401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48CB7B9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5571274C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453D46">
              <w:rPr>
                <w:rFonts w:ascii="Arial" w:eastAsia="Times New Roman" w:hAnsi="Arial" w:cs="Arial"/>
                <w:szCs w:val="24"/>
                <w:lang w:eastAsia="de-DE"/>
              </w:rPr>
              <w:t>„Gefährdung durch Hautkontakt“</w:t>
            </w:r>
          </w:p>
        </w:tc>
      </w:tr>
      <w:tr w:rsidR="00197AEC" w14:paraId="40A9AD5E" w14:textId="77777777" w:rsidTr="00D64A09">
        <w:trPr>
          <w:trHeight w:val="300"/>
        </w:trPr>
        <w:tc>
          <w:tcPr>
            <w:tcW w:w="3256" w:type="dxa"/>
          </w:tcPr>
          <w:p w14:paraId="449CD573" w14:textId="77777777" w:rsidR="00197AEC" w:rsidRPr="00453D4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TRGS 510</w:t>
            </w:r>
          </w:p>
        </w:tc>
        <w:tc>
          <w:tcPr>
            <w:tcW w:w="283" w:type="dxa"/>
          </w:tcPr>
          <w:p w14:paraId="4FB57651" w14:textId="77777777" w:rsidR="00197AEC" w:rsidRPr="00453D4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7F88DD96" w14:textId="77777777" w:rsidR="00197AEC" w:rsidRPr="00453D4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B66B27">
              <w:rPr>
                <w:rFonts w:ascii="Arial" w:eastAsia="Times New Roman" w:hAnsi="Arial" w:cs="Arial"/>
                <w:szCs w:val="24"/>
                <w:lang w:eastAsia="de-DE"/>
              </w:rPr>
              <w:t>„Lagerung von Gefahrstoffe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n in ortsbeweglichen Behältern“</w:t>
            </w:r>
          </w:p>
        </w:tc>
      </w:tr>
      <w:tr w:rsidR="00197AEC" w14:paraId="03FB4D44" w14:textId="77777777" w:rsidTr="00D64A09">
        <w:trPr>
          <w:trHeight w:val="300"/>
        </w:trPr>
        <w:tc>
          <w:tcPr>
            <w:tcW w:w="3256" w:type="dxa"/>
            <w:shd w:val="clear" w:color="auto" w:fill="D9D9D9" w:themeFill="background1" w:themeFillShade="D9"/>
          </w:tcPr>
          <w:p w14:paraId="486CBBF3" w14:textId="77777777" w:rsidR="00197AEC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TRGS 526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E733A17" w14:textId="77777777" w:rsidR="00197AEC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75882B8A" w14:textId="77777777" w:rsidR="00197AEC" w:rsidRPr="00B66B27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„Laboratorien“</w:t>
            </w:r>
          </w:p>
        </w:tc>
      </w:tr>
      <w:tr w:rsidR="00197AEC" w14:paraId="6253D505" w14:textId="77777777" w:rsidTr="00D64A09">
        <w:trPr>
          <w:trHeight w:val="300"/>
        </w:trPr>
        <w:tc>
          <w:tcPr>
            <w:tcW w:w="3256" w:type="dxa"/>
          </w:tcPr>
          <w:p w14:paraId="5ACFCE31" w14:textId="77777777" w:rsidR="00197AEC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TRGS 553</w:t>
            </w:r>
          </w:p>
        </w:tc>
        <w:tc>
          <w:tcPr>
            <w:tcW w:w="283" w:type="dxa"/>
          </w:tcPr>
          <w:p w14:paraId="7126193F" w14:textId="77777777" w:rsidR="00197AEC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DA371DB" w14:textId="77777777" w:rsidR="00197AEC" w:rsidRPr="00B66B27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45306">
              <w:rPr>
                <w:rFonts w:ascii="Arial" w:eastAsia="Times New Roman" w:hAnsi="Arial" w:cs="Arial"/>
                <w:szCs w:val="24"/>
                <w:lang w:eastAsia="de-DE"/>
              </w:rPr>
              <w:t>„Holzstaub“</w:t>
            </w:r>
          </w:p>
        </w:tc>
      </w:tr>
      <w:tr w:rsidR="00197AEC" w14:paraId="49A04314" w14:textId="77777777" w:rsidTr="00D64A09">
        <w:trPr>
          <w:trHeight w:val="300"/>
        </w:trPr>
        <w:tc>
          <w:tcPr>
            <w:tcW w:w="3256" w:type="dxa"/>
            <w:shd w:val="clear" w:color="auto" w:fill="D9D9D9" w:themeFill="background1" w:themeFillShade="D9"/>
          </w:tcPr>
          <w:p w14:paraId="45200153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GenTG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7DFA531" w14:textId="77777777" w:rsidR="00197AEC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59D1330C" w14:textId="77777777" w:rsidR="00197AEC" w:rsidRPr="0014530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F4192">
              <w:rPr>
                <w:rFonts w:ascii="Arial" w:eastAsia="Times New Roman" w:hAnsi="Arial" w:cs="Arial"/>
                <w:szCs w:val="24"/>
                <w:lang w:eastAsia="de-DE"/>
              </w:rPr>
              <w:t xml:space="preserve">Gesetz zur Regelung der Gentechnik  </w:t>
            </w:r>
          </w:p>
        </w:tc>
      </w:tr>
      <w:tr w:rsidR="00197AEC" w14:paraId="459E6215" w14:textId="77777777" w:rsidTr="00D64A09">
        <w:trPr>
          <w:trHeight w:val="300"/>
        </w:trPr>
        <w:tc>
          <w:tcPr>
            <w:tcW w:w="3256" w:type="dxa"/>
          </w:tcPr>
          <w:p w14:paraId="243A2970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F4192">
              <w:rPr>
                <w:rFonts w:ascii="Arial" w:eastAsia="Times New Roman" w:hAnsi="Arial" w:cs="Arial"/>
                <w:szCs w:val="24"/>
                <w:lang w:eastAsia="de-DE"/>
              </w:rPr>
              <w:t>GenTSV</w:t>
            </w:r>
          </w:p>
        </w:tc>
        <w:tc>
          <w:tcPr>
            <w:tcW w:w="283" w:type="dxa"/>
          </w:tcPr>
          <w:p w14:paraId="665478FD" w14:textId="77777777" w:rsidR="00197AEC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1B270CE" w14:textId="77777777" w:rsidR="00197AEC" w:rsidRPr="0014530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F4192">
              <w:rPr>
                <w:rFonts w:ascii="Arial" w:eastAsia="Times New Roman" w:hAnsi="Arial" w:cs="Arial"/>
                <w:szCs w:val="24"/>
                <w:lang w:eastAsia="de-DE"/>
              </w:rPr>
              <w:t xml:space="preserve">Verordnung über die Sicherheitsstufen und Sicherheitsmaßnahmen bei gentechnischen Arbeiten in gentechnischen Anlagen  </w:t>
            </w:r>
          </w:p>
        </w:tc>
      </w:tr>
      <w:tr w:rsidR="00197AEC" w14:paraId="0F9B5678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82591E6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IfSG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45B0F55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467DD23" w14:textId="77777777" w:rsidR="00197AEC" w:rsidRPr="00C66522" w:rsidRDefault="00197AEC" w:rsidP="00197AEC">
            <w:pPr>
              <w:autoSpaceDE w:val="0"/>
              <w:autoSpaceDN w:val="0"/>
              <w:adjustRightInd w:val="0"/>
              <w:ind w:left="1410" w:hanging="141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Gesetz zur Verhütung und Bekämpfung von Infektionskrankheiten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beim Menschen</w:t>
            </w:r>
          </w:p>
        </w:tc>
      </w:tr>
      <w:tr w:rsidR="00197AEC" w14:paraId="56329304" w14:textId="77777777" w:rsidTr="00D64A09">
        <w:tc>
          <w:tcPr>
            <w:tcW w:w="3256" w:type="dxa"/>
          </w:tcPr>
          <w:p w14:paraId="5550E966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JArbSchG</w:t>
            </w:r>
          </w:p>
        </w:tc>
        <w:tc>
          <w:tcPr>
            <w:tcW w:w="283" w:type="dxa"/>
          </w:tcPr>
          <w:p w14:paraId="1C16C38D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058B55E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Jugendarbeitsschutzgesetz</w:t>
            </w:r>
          </w:p>
        </w:tc>
      </w:tr>
      <w:tr w:rsidR="00197AEC" w14:paraId="5FBEF485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6D3EDF4F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JuSchG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009D841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4BA0783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Jugendschutzgesetz</w:t>
            </w:r>
          </w:p>
        </w:tc>
      </w:tr>
      <w:tr w:rsidR="00197AEC" w14:paraId="4B75BF50" w14:textId="77777777" w:rsidTr="00D64A09">
        <w:tc>
          <w:tcPr>
            <w:tcW w:w="3256" w:type="dxa"/>
          </w:tcPr>
          <w:p w14:paraId="3BB77A8B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LAGuS</w:t>
            </w:r>
          </w:p>
        </w:tc>
        <w:tc>
          <w:tcPr>
            <w:tcW w:w="283" w:type="dxa"/>
          </w:tcPr>
          <w:p w14:paraId="08E4F360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52596B49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Landesamt für Gesundheit und Soziales Mecklenburg-Vorpommern</w:t>
            </w:r>
          </w:p>
        </w:tc>
      </w:tr>
      <w:tr w:rsidR="00197AEC" w14:paraId="2223D5AB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7F393A33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LBauO</w:t>
            </w:r>
            <w:r w:rsidR="002C712A">
              <w:rPr>
                <w:rFonts w:ascii="Arial" w:eastAsia="Times New Roman" w:hAnsi="Arial" w:cs="Arial"/>
                <w:szCs w:val="24"/>
                <w:lang w:eastAsia="de-DE"/>
              </w:rPr>
              <w:t xml:space="preserve"> M-V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17AA412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68F535F5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Landesbauordnung M-V</w:t>
            </w:r>
          </w:p>
        </w:tc>
      </w:tr>
      <w:tr w:rsidR="00197AEC" w14:paraId="220B6FDD" w14:textId="77777777" w:rsidTr="00D64A09">
        <w:tc>
          <w:tcPr>
            <w:tcW w:w="3256" w:type="dxa"/>
          </w:tcPr>
          <w:p w14:paraId="53C8B68B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LMHV</w:t>
            </w:r>
          </w:p>
        </w:tc>
        <w:tc>
          <w:tcPr>
            <w:tcW w:w="283" w:type="dxa"/>
          </w:tcPr>
          <w:p w14:paraId="560FDFE4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3A0D0F29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Lebensmittelhygiene-Verordnung</w:t>
            </w:r>
          </w:p>
        </w:tc>
      </w:tr>
      <w:tr w:rsidR="00197AEC" w14:paraId="4145C764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2BCF2E34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LMM-HHT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62C4E37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CC17F34" w14:textId="77777777" w:rsidR="00197AEC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Leitmerkmalmethode zur Beurteilung und Gestaltung von Belastungen beim manuellen Heben,</w:t>
            </w:r>
          </w:p>
          <w:p w14:paraId="1639C4F6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Halten und Tragen von Lasten</w:t>
            </w:r>
          </w:p>
        </w:tc>
      </w:tr>
      <w:tr w:rsidR="00197AEC" w14:paraId="47E6B3DE" w14:textId="77777777" w:rsidTr="00D64A09">
        <w:tc>
          <w:tcPr>
            <w:tcW w:w="3256" w:type="dxa"/>
          </w:tcPr>
          <w:p w14:paraId="2CFF1FBF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LMM-ZS</w:t>
            </w:r>
          </w:p>
        </w:tc>
        <w:tc>
          <w:tcPr>
            <w:tcW w:w="283" w:type="dxa"/>
          </w:tcPr>
          <w:p w14:paraId="5271A2C0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C7D7AB6" w14:textId="77777777" w:rsidR="00197AEC" w:rsidRDefault="00197AEC" w:rsidP="00197AEC">
            <w:pPr>
              <w:autoSpaceDE w:val="0"/>
              <w:autoSpaceDN w:val="0"/>
              <w:adjustRightInd w:val="0"/>
              <w:ind w:left="2124" w:hanging="2124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 xml:space="preserve">Leitmerkmalmethode zur Beurteilung und Gestaltung von Belastungen beim manuellen Ziehen und </w:t>
            </w:r>
          </w:p>
          <w:p w14:paraId="24D98597" w14:textId="77777777" w:rsidR="00197AEC" w:rsidRPr="00C66522" w:rsidRDefault="00197AEC" w:rsidP="00197AEC">
            <w:pPr>
              <w:autoSpaceDE w:val="0"/>
              <w:autoSpaceDN w:val="0"/>
              <w:adjustRightInd w:val="0"/>
              <w:ind w:left="2124" w:hanging="2124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S</w:t>
            </w: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chieben von Lasten</w:t>
            </w:r>
          </w:p>
        </w:tc>
      </w:tr>
      <w:tr w:rsidR="00197AEC" w14:paraId="732C918C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788F2675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MuSchG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6C35C67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2FBCA5AC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Mutterschutzgesetz</w:t>
            </w:r>
          </w:p>
        </w:tc>
      </w:tr>
      <w:tr w:rsidR="00FA3CF8" w14:paraId="34384876" w14:textId="77777777" w:rsidTr="00754DB2">
        <w:tc>
          <w:tcPr>
            <w:tcW w:w="3256" w:type="dxa"/>
            <w:shd w:val="clear" w:color="auto" w:fill="auto"/>
          </w:tcPr>
          <w:p w14:paraId="0FD88E71" w14:textId="77777777" w:rsidR="00FA3CF8" w:rsidRPr="00C66522" w:rsidRDefault="00754DB2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FA3CF8">
              <w:rPr>
                <w:rFonts w:ascii="Arial" w:eastAsia="Times New Roman" w:hAnsi="Arial" w:cs="Arial"/>
                <w:szCs w:val="24"/>
                <w:lang w:eastAsia="de-DE"/>
              </w:rPr>
              <w:t>MuSchV</w:t>
            </w:r>
            <w:r w:rsidR="00FA3CF8" w:rsidRPr="00FA3CF8">
              <w:rPr>
                <w:rFonts w:ascii="Arial" w:eastAsia="Times New Roman" w:hAnsi="Arial" w:cs="Arial"/>
                <w:szCs w:val="24"/>
                <w:lang w:eastAsia="de-DE"/>
              </w:rPr>
              <w:t xml:space="preserve"> M-V</w:t>
            </w:r>
          </w:p>
        </w:tc>
        <w:tc>
          <w:tcPr>
            <w:tcW w:w="283" w:type="dxa"/>
            <w:shd w:val="clear" w:color="auto" w:fill="auto"/>
          </w:tcPr>
          <w:p w14:paraId="01DD2BCB" w14:textId="77777777" w:rsidR="00FA3CF8" w:rsidRPr="00C66522" w:rsidRDefault="00FA3CF8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auto"/>
          </w:tcPr>
          <w:p w14:paraId="1CE5BAB4" w14:textId="77777777" w:rsidR="00FA3CF8" w:rsidRPr="00C66522" w:rsidRDefault="00FA3CF8" w:rsidP="00FA3CF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FA3CF8">
              <w:rPr>
                <w:rFonts w:ascii="Arial" w:eastAsia="Times New Roman" w:hAnsi="Arial" w:cs="Arial"/>
                <w:szCs w:val="24"/>
                <w:lang w:eastAsia="de-DE"/>
              </w:rPr>
              <w:t>Verordnung über den Mutterschutz für Beamtinnen und Richterinnen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FA3CF8">
              <w:rPr>
                <w:rFonts w:ascii="Arial" w:eastAsia="Times New Roman" w:hAnsi="Arial" w:cs="Arial"/>
                <w:szCs w:val="24"/>
                <w:lang w:eastAsia="de-DE"/>
              </w:rPr>
              <w:t>im Land Mecklenburg-Vorpommern</w:t>
            </w:r>
          </w:p>
        </w:tc>
      </w:tr>
      <w:tr w:rsidR="00197AEC" w14:paraId="433AD16C" w14:textId="77777777" w:rsidTr="00754DB2">
        <w:tc>
          <w:tcPr>
            <w:tcW w:w="3256" w:type="dxa"/>
            <w:shd w:val="clear" w:color="auto" w:fill="D9D9D9" w:themeFill="background1" w:themeFillShade="D9"/>
          </w:tcPr>
          <w:p w14:paraId="6E40A2C4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PflSchG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0B1397B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69F6FC52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Pflanzenschutzgesetz</w:t>
            </w:r>
          </w:p>
        </w:tc>
      </w:tr>
      <w:tr w:rsidR="00197AEC" w14:paraId="29E2E38F" w14:textId="77777777" w:rsidTr="00754DB2">
        <w:tc>
          <w:tcPr>
            <w:tcW w:w="3256" w:type="dxa"/>
            <w:shd w:val="clear" w:color="auto" w:fill="auto"/>
          </w:tcPr>
          <w:p w14:paraId="4280EAD6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PSA</w:t>
            </w:r>
          </w:p>
        </w:tc>
        <w:tc>
          <w:tcPr>
            <w:tcW w:w="283" w:type="dxa"/>
            <w:shd w:val="clear" w:color="auto" w:fill="auto"/>
          </w:tcPr>
          <w:p w14:paraId="66BDDBF9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auto"/>
          </w:tcPr>
          <w:p w14:paraId="1CACBD32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Persönliche Schutzausrüstung</w:t>
            </w:r>
          </w:p>
        </w:tc>
      </w:tr>
      <w:tr w:rsidR="00197AEC" w14:paraId="33C4F5E3" w14:textId="77777777" w:rsidTr="00754DB2">
        <w:tc>
          <w:tcPr>
            <w:tcW w:w="3256" w:type="dxa"/>
            <w:shd w:val="clear" w:color="auto" w:fill="D9D9D9" w:themeFill="background1" w:themeFillShade="D9"/>
          </w:tcPr>
          <w:p w14:paraId="0040A7DD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709C9">
              <w:rPr>
                <w:rFonts w:ascii="Arial" w:eastAsia="Times New Roman" w:hAnsi="Arial" w:cs="Arial"/>
                <w:szCs w:val="24"/>
                <w:lang w:eastAsia="de-DE"/>
              </w:rPr>
              <w:t>PSA-BV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B7484A1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5010E8EF" w14:textId="77777777" w:rsidR="00197AEC" w:rsidRPr="00C66522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PSA-Benutzungsverordnung</w:t>
            </w:r>
          </w:p>
        </w:tc>
      </w:tr>
      <w:tr w:rsidR="00197AEC" w14:paraId="5904FE5A" w14:textId="77777777" w:rsidTr="00754DB2">
        <w:tc>
          <w:tcPr>
            <w:tcW w:w="3256" w:type="dxa"/>
            <w:shd w:val="clear" w:color="auto" w:fill="auto"/>
          </w:tcPr>
          <w:p w14:paraId="2619CFDF" w14:textId="77777777" w:rsidR="00197AEC" w:rsidRPr="0014530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45306">
              <w:rPr>
                <w:rFonts w:ascii="Arial" w:eastAsia="Times New Roman" w:hAnsi="Arial" w:cs="Arial"/>
                <w:szCs w:val="24"/>
                <w:lang w:eastAsia="de-DE"/>
              </w:rPr>
              <w:t>ProdSG</w:t>
            </w:r>
          </w:p>
        </w:tc>
        <w:tc>
          <w:tcPr>
            <w:tcW w:w="283" w:type="dxa"/>
            <w:shd w:val="clear" w:color="auto" w:fill="auto"/>
          </w:tcPr>
          <w:p w14:paraId="47485FA6" w14:textId="77777777" w:rsidR="00197AEC" w:rsidRPr="0014530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auto"/>
          </w:tcPr>
          <w:p w14:paraId="3E8A41A4" w14:textId="77777777" w:rsidR="00197AEC" w:rsidRPr="00145306" w:rsidRDefault="00197AEC" w:rsidP="00197AE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45306">
              <w:rPr>
                <w:rFonts w:ascii="Arial" w:eastAsia="Times New Roman" w:hAnsi="Arial" w:cs="Arial"/>
                <w:szCs w:val="24"/>
                <w:lang w:eastAsia="de-DE"/>
              </w:rPr>
              <w:t>Produktsicherheitsgesetz</w:t>
            </w:r>
          </w:p>
        </w:tc>
      </w:tr>
      <w:tr w:rsidR="008B431E" w14:paraId="345B6AB9" w14:textId="77777777" w:rsidTr="00754DB2">
        <w:tc>
          <w:tcPr>
            <w:tcW w:w="3256" w:type="dxa"/>
            <w:shd w:val="clear" w:color="auto" w:fill="D9D9D9" w:themeFill="background1" w:themeFillShade="D9"/>
          </w:tcPr>
          <w:p w14:paraId="2F9EB15E" w14:textId="77777777" w:rsidR="008B431E" w:rsidRPr="00145306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45306">
              <w:rPr>
                <w:rFonts w:ascii="Arial" w:eastAsia="Times New Roman" w:hAnsi="Arial" w:cs="Arial"/>
                <w:szCs w:val="24"/>
                <w:lang w:eastAsia="de-DE"/>
              </w:rPr>
              <w:t>9.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 xml:space="preserve"> </w:t>
            </w:r>
            <w:r w:rsidRPr="00145306">
              <w:rPr>
                <w:rFonts w:ascii="Arial" w:eastAsia="Times New Roman" w:hAnsi="Arial" w:cs="Arial"/>
                <w:szCs w:val="24"/>
                <w:lang w:eastAsia="de-DE"/>
              </w:rPr>
              <w:t>ProdSV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607217C" w14:textId="77777777" w:rsidR="008B431E" w:rsidRPr="00145306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0A9C970C" w14:textId="77777777" w:rsidR="008B431E" w:rsidRPr="00145306" w:rsidRDefault="008B431E" w:rsidP="00782CE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8B431E">
              <w:rPr>
                <w:rFonts w:ascii="Arial" w:eastAsia="Times New Roman" w:hAnsi="Arial" w:cs="Arial"/>
                <w:szCs w:val="24"/>
                <w:lang w:eastAsia="de-DE"/>
              </w:rPr>
              <w:t>Neunte Verordnung zum Produktsicherheitsgesetz (Maschinenverordnung)</w:t>
            </w:r>
          </w:p>
        </w:tc>
      </w:tr>
      <w:tr w:rsidR="008B431E" w14:paraId="7367EBA2" w14:textId="77777777" w:rsidTr="00754DB2">
        <w:tc>
          <w:tcPr>
            <w:tcW w:w="3256" w:type="dxa"/>
            <w:shd w:val="clear" w:color="auto" w:fill="auto"/>
          </w:tcPr>
          <w:p w14:paraId="3219FA00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RISU</w:t>
            </w:r>
          </w:p>
        </w:tc>
        <w:tc>
          <w:tcPr>
            <w:tcW w:w="283" w:type="dxa"/>
            <w:shd w:val="clear" w:color="auto" w:fill="auto"/>
          </w:tcPr>
          <w:p w14:paraId="29988DB8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auto"/>
          </w:tcPr>
          <w:p w14:paraId="5C819CC4" w14:textId="77777777" w:rsidR="008B431E" w:rsidRPr="00C66522" w:rsidRDefault="00E877B4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E877B4">
              <w:rPr>
                <w:rFonts w:ascii="Arial" w:eastAsia="Times New Roman" w:hAnsi="Arial" w:cs="Arial"/>
                <w:szCs w:val="24"/>
                <w:lang w:eastAsia="de-DE"/>
              </w:rPr>
              <w:t xml:space="preserve">Richtlinie zur Sicherheit im Unterricht </w:t>
            </w:r>
          </w:p>
        </w:tc>
      </w:tr>
      <w:tr w:rsidR="008B431E" w14:paraId="780775CC" w14:textId="77777777" w:rsidTr="00754DB2">
        <w:tc>
          <w:tcPr>
            <w:tcW w:w="3256" w:type="dxa"/>
            <w:shd w:val="clear" w:color="auto" w:fill="D9D9D9" w:themeFill="background1" w:themeFillShade="D9"/>
          </w:tcPr>
          <w:p w14:paraId="74C79D49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P-Sätze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8E9E80A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0779E7A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Sicherheitsratschläge für gefährliche Stoffe</w:t>
            </w:r>
          </w:p>
        </w:tc>
      </w:tr>
      <w:tr w:rsidR="008B431E" w14:paraId="2E3B43A9" w14:textId="77777777" w:rsidTr="00754DB2">
        <w:tc>
          <w:tcPr>
            <w:tcW w:w="3256" w:type="dxa"/>
            <w:shd w:val="clear" w:color="auto" w:fill="auto"/>
          </w:tcPr>
          <w:p w14:paraId="513F1E40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lastRenderedPageBreak/>
              <w:t>H-Sätze</w:t>
            </w:r>
          </w:p>
        </w:tc>
        <w:tc>
          <w:tcPr>
            <w:tcW w:w="283" w:type="dxa"/>
            <w:shd w:val="clear" w:color="auto" w:fill="auto"/>
          </w:tcPr>
          <w:p w14:paraId="7D7862ED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auto"/>
          </w:tcPr>
          <w:p w14:paraId="0E780A99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Gefahrenhinweise auf besondere Gefahren von gefährlichen Stoffen</w:t>
            </w:r>
          </w:p>
        </w:tc>
      </w:tr>
      <w:tr w:rsidR="008B431E" w14:paraId="3D17D1E5" w14:textId="77777777" w:rsidTr="00D64A09">
        <w:tc>
          <w:tcPr>
            <w:tcW w:w="3256" w:type="dxa"/>
          </w:tcPr>
          <w:p w14:paraId="329F6716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SchulG M-V</w:t>
            </w:r>
          </w:p>
        </w:tc>
        <w:tc>
          <w:tcPr>
            <w:tcW w:w="283" w:type="dxa"/>
          </w:tcPr>
          <w:p w14:paraId="284295C7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1D78C485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Schulge</w:t>
            </w:r>
            <w:r>
              <w:rPr>
                <w:rFonts w:ascii="Arial" w:eastAsia="Times New Roman" w:hAnsi="Arial" w:cs="Arial"/>
                <w:szCs w:val="24"/>
                <w:lang w:eastAsia="de-DE"/>
              </w:rPr>
              <w:t>setz für das Land Mecklenburg-</w:t>
            </w: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Vorpommern</w:t>
            </w:r>
          </w:p>
        </w:tc>
      </w:tr>
      <w:tr w:rsidR="008B431E" w14:paraId="6602C73D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55DC2524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SGB VII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989C5F1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357BB606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E64B15">
              <w:rPr>
                <w:rFonts w:ascii="Arial" w:eastAsia="Times New Roman" w:hAnsi="Arial" w:cs="Arial"/>
                <w:szCs w:val="24"/>
                <w:lang w:eastAsia="de-DE"/>
              </w:rPr>
              <w:t>Siebtes Buch Sozialgesetzbuch - Gesetzliche Unfallversicherung</w:t>
            </w:r>
          </w:p>
        </w:tc>
      </w:tr>
      <w:tr w:rsidR="008B431E" w14:paraId="6C1FD39A" w14:textId="77777777" w:rsidTr="00D64A09">
        <w:tc>
          <w:tcPr>
            <w:tcW w:w="3256" w:type="dxa"/>
          </w:tcPr>
          <w:p w14:paraId="13A25ECE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StrlSchV</w:t>
            </w:r>
          </w:p>
        </w:tc>
        <w:tc>
          <w:tcPr>
            <w:tcW w:w="283" w:type="dxa"/>
          </w:tcPr>
          <w:p w14:paraId="571BD109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12F3C0E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Strahlenschutzverordnung</w:t>
            </w:r>
          </w:p>
        </w:tc>
      </w:tr>
      <w:tr w:rsidR="008B431E" w14:paraId="3A258ED0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1C05B814" w14:textId="77777777" w:rsidR="008B431E" w:rsidRPr="00C66522" w:rsidRDefault="00A41FDD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TierNebG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227397EE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479855EF" w14:textId="77777777" w:rsidR="008B431E" w:rsidRPr="00C66522" w:rsidRDefault="00754DB2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754DB2">
              <w:rPr>
                <w:rFonts w:ascii="Arial" w:eastAsia="Times New Roman" w:hAnsi="Arial" w:cs="Arial"/>
                <w:szCs w:val="24"/>
                <w:lang w:eastAsia="de-DE"/>
              </w:rPr>
              <w:t>Tierische Nebenprodukte-Beseitigungsgesetz</w:t>
            </w:r>
          </w:p>
        </w:tc>
      </w:tr>
      <w:tr w:rsidR="008B431E" w14:paraId="04D00FFD" w14:textId="77777777" w:rsidTr="00D64A09">
        <w:tc>
          <w:tcPr>
            <w:tcW w:w="3256" w:type="dxa"/>
          </w:tcPr>
          <w:p w14:paraId="4DE484FF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5A6003">
              <w:rPr>
                <w:rFonts w:ascii="Arial" w:eastAsia="Times New Roman" w:hAnsi="Arial" w:cs="Arial"/>
                <w:szCs w:val="24"/>
                <w:lang w:eastAsia="de-DE"/>
              </w:rPr>
              <w:t>TrinkwV</w:t>
            </w:r>
          </w:p>
        </w:tc>
        <w:tc>
          <w:tcPr>
            <w:tcW w:w="283" w:type="dxa"/>
          </w:tcPr>
          <w:p w14:paraId="52CF16C2" w14:textId="77777777" w:rsidR="008B431E" w:rsidRPr="00453D46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DA8EE6F" w14:textId="77777777" w:rsidR="008B431E" w:rsidRPr="00453D46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Trinkwasserverordnung</w:t>
            </w:r>
          </w:p>
        </w:tc>
      </w:tr>
      <w:tr w:rsidR="008B431E" w14:paraId="54230E0D" w14:textId="77777777" w:rsidTr="00D64A09">
        <w:tc>
          <w:tcPr>
            <w:tcW w:w="3256" w:type="dxa"/>
            <w:shd w:val="clear" w:color="auto" w:fill="D9D9D9" w:themeFill="background1" w:themeFillShade="D9"/>
          </w:tcPr>
          <w:p w14:paraId="3D021389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VDE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3B43235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02F6E104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C66522">
              <w:rPr>
                <w:rFonts w:ascii="Arial" w:eastAsia="Times New Roman" w:hAnsi="Arial" w:cs="Arial"/>
                <w:szCs w:val="24"/>
                <w:lang w:eastAsia="de-DE"/>
              </w:rPr>
              <w:t>Verband Deutscher Elektrotechniker</w:t>
            </w:r>
          </w:p>
        </w:tc>
      </w:tr>
      <w:tr w:rsidR="008B431E" w14:paraId="19AD6DBC" w14:textId="77777777" w:rsidTr="00D64A09">
        <w:tc>
          <w:tcPr>
            <w:tcW w:w="3256" w:type="dxa"/>
          </w:tcPr>
          <w:p w14:paraId="5FDEDA05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VStättVO</w:t>
            </w:r>
          </w:p>
        </w:tc>
        <w:tc>
          <w:tcPr>
            <w:tcW w:w="283" w:type="dxa"/>
          </w:tcPr>
          <w:p w14:paraId="035EE5BC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</w:tcPr>
          <w:p w14:paraId="6AA010B2" w14:textId="77777777" w:rsidR="008B431E" w:rsidRPr="00C66522" w:rsidRDefault="008B431E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Versammlungsstättenverordnung</w:t>
            </w:r>
          </w:p>
        </w:tc>
      </w:tr>
      <w:tr w:rsidR="00BA60FD" w14:paraId="040AA168" w14:textId="77777777" w:rsidTr="00754DB2">
        <w:tc>
          <w:tcPr>
            <w:tcW w:w="3256" w:type="dxa"/>
            <w:shd w:val="clear" w:color="auto" w:fill="D9D9D9" w:themeFill="background1" w:themeFillShade="D9"/>
          </w:tcPr>
          <w:p w14:paraId="2D577C72" w14:textId="77777777" w:rsidR="00BA60FD" w:rsidRDefault="00BA60FD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VV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04DEF45" w14:textId="77777777" w:rsidR="00BA60FD" w:rsidRPr="00C66522" w:rsidRDefault="00BA60FD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10738" w:type="dxa"/>
            <w:shd w:val="clear" w:color="auto" w:fill="D9D9D9" w:themeFill="background1" w:themeFillShade="D9"/>
          </w:tcPr>
          <w:p w14:paraId="18E0D2FB" w14:textId="77777777" w:rsidR="00BA60FD" w:rsidRDefault="00BA60FD" w:rsidP="008B431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Cs w:val="24"/>
                <w:lang w:eastAsia="de-DE"/>
              </w:rPr>
              <w:t>Verwaltungsvorschrift des Ministeriums für Bildung und Kindertagesförderung M-V</w:t>
            </w:r>
          </w:p>
        </w:tc>
      </w:tr>
    </w:tbl>
    <w:p w14:paraId="26DECB6E" w14:textId="77777777" w:rsidR="00820438" w:rsidRPr="00CA11F6" w:rsidRDefault="00820438" w:rsidP="00CA11F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C2EFAB9" w14:textId="77777777" w:rsidR="00CA11F6" w:rsidRPr="00C66522" w:rsidRDefault="00CA11F6" w:rsidP="00C6652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4"/>
          <w:lang w:eastAsia="de-DE"/>
        </w:rPr>
      </w:pPr>
    </w:p>
    <w:p w14:paraId="41557B26" w14:textId="77777777" w:rsidR="007F27DD" w:rsidRPr="00C66522" w:rsidRDefault="007F27DD" w:rsidP="00C66522">
      <w:pPr>
        <w:spacing w:after="0"/>
        <w:rPr>
          <w:sz w:val="20"/>
        </w:rPr>
      </w:pPr>
    </w:p>
    <w:p w14:paraId="076248E2" w14:textId="77777777" w:rsidR="00394012" w:rsidRDefault="00394012"/>
    <w:p w14:paraId="6092C50A" w14:textId="77777777" w:rsidR="00394012" w:rsidRDefault="00394012" w:rsidP="00394012"/>
    <w:p w14:paraId="799E00A6" w14:textId="77777777" w:rsidR="00C66522" w:rsidRPr="00394012" w:rsidRDefault="00394012" w:rsidP="00394012">
      <w:pPr>
        <w:tabs>
          <w:tab w:val="left" w:pos="6195"/>
        </w:tabs>
      </w:pPr>
      <w:r>
        <w:tab/>
      </w:r>
    </w:p>
    <w:sectPr w:rsidR="00C66522" w:rsidRPr="00394012" w:rsidSect="005B5B53">
      <w:headerReference w:type="default" r:id="rId7"/>
      <w:footerReference w:type="default" r:id="rId8"/>
      <w:pgSz w:w="16838" w:h="11906" w:orient="landscape"/>
      <w:pgMar w:top="1417" w:right="1417" w:bottom="1276" w:left="1134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2DFBD" w14:textId="77777777" w:rsidR="004334A9" w:rsidRDefault="004334A9">
      <w:pPr>
        <w:spacing w:after="0" w:line="240" w:lineRule="auto"/>
      </w:pPr>
      <w:r>
        <w:separator/>
      </w:r>
    </w:p>
  </w:endnote>
  <w:endnote w:type="continuationSeparator" w:id="0">
    <w:p w14:paraId="07AC3763" w14:textId="77777777" w:rsidR="004334A9" w:rsidRDefault="0043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520D9" w14:textId="77777777" w:rsidR="004334A9" w:rsidRPr="005C464F" w:rsidRDefault="004334A9" w:rsidP="002145B3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5C464F">
      <w:rPr>
        <w:rStyle w:val="Seitenzahl"/>
        <w:rFonts w:ascii="Arial" w:hAnsi="Arial" w:cs="Arial"/>
        <w:sz w:val="20"/>
        <w:szCs w:val="20"/>
      </w:rPr>
      <w:fldChar w:fldCharType="begin"/>
    </w:r>
    <w:r w:rsidRPr="005C464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5C464F">
      <w:rPr>
        <w:rStyle w:val="Seitenzahl"/>
        <w:rFonts w:ascii="Arial" w:hAnsi="Arial" w:cs="Arial"/>
        <w:sz w:val="20"/>
        <w:szCs w:val="20"/>
      </w:rPr>
      <w:fldChar w:fldCharType="separate"/>
    </w:r>
    <w:r w:rsidR="00754DB2">
      <w:rPr>
        <w:rStyle w:val="Seitenzahl"/>
        <w:rFonts w:ascii="Arial" w:hAnsi="Arial" w:cs="Arial"/>
        <w:noProof/>
        <w:sz w:val="20"/>
        <w:szCs w:val="20"/>
      </w:rPr>
      <w:t>5</w:t>
    </w:r>
    <w:r w:rsidRPr="005C464F">
      <w:rPr>
        <w:rStyle w:val="Seitenzahl"/>
        <w:rFonts w:ascii="Arial" w:hAnsi="Arial" w:cs="Arial"/>
        <w:sz w:val="20"/>
        <w:szCs w:val="20"/>
      </w:rPr>
      <w:fldChar w:fldCharType="end"/>
    </w:r>
  </w:p>
  <w:p w14:paraId="14BA0305" w14:textId="77777777" w:rsidR="002A5996" w:rsidRPr="001943A3" w:rsidRDefault="002A5996" w:rsidP="002A5996">
    <w:pPr>
      <w:pStyle w:val="Fuzeile"/>
      <w:ind w:right="360"/>
      <w:rPr>
        <w:rFonts w:ascii="Arial" w:hAnsi="Arial" w:cs="Arial"/>
        <w:sz w:val="18"/>
        <w:szCs w:val="18"/>
      </w:rPr>
    </w:pPr>
    <w:r w:rsidRPr="001943A3">
      <w:rPr>
        <w:rFonts w:ascii="Arial" w:hAnsi="Arial" w:cs="Arial"/>
        <w:sz w:val="18"/>
        <w:szCs w:val="18"/>
      </w:rPr>
      <w:fldChar w:fldCharType="begin"/>
    </w:r>
    <w:r w:rsidRPr="001943A3">
      <w:rPr>
        <w:rFonts w:ascii="Arial" w:hAnsi="Arial" w:cs="Arial"/>
        <w:sz w:val="18"/>
        <w:szCs w:val="18"/>
      </w:rPr>
      <w:instrText xml:space="preserve"> FILENAME \* MERGEFORMAT </w:instrText>
    </w:r>
    <w:r w:rsidRPr="001943A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12_Abkuerzungsverzeichnis__1_.docx</w:t>
    </w:r>
    <w:r w:rsidRPr="001943A3">
      <w:rPr>
        <w:rFonts w:ascii="Arial" w:hAnsi="Arial" w:cs="Arial"/>
        <w:sz w:val="18"/>
        <w:szCs w:val="18"/>
      </w:rPr>
      <w:fldChar w:fldCharType="end"/>
    </w:r>
  </w:p>
  <w:p w14:paraId="3F1296A8" w14:textId="77777777" w:rsidR="00EA2646" w:rsidRDefault="00EA26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BCF59" w14:textId="77777777" w:rsidR="004334A9" w:rsidRDefault="004334A9">
      <w:pPr>
        <w:spacing w:after="0" w:line="240" w:lineRule="auto"/>
      </w:pPr>
      <w:r>
        <w:separator/>
      </w:r>
    </w:p>
  </w:footnote>
  <w:footnote w:type="continuationSeparator" w:id="0">
    <w:p w14:paraId="536ED3B9" w14:textId="77777777" w:rsidR="004334A9" w:rsidRDefault="0043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3011" w14:textId="00BBD05F" w:rsidR="004334A9" w:rsidRDefault="00680359" w:rsidP="002145B3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40357439" wp14:editId="75DEFBE7">
          <wp:simplePos x="0" y="0"/>
          <wp:positionH relativeFrom="column">
            <wp:posOffset>8232775</wp:posOffset>
          </wp:positionH>
          <wp:positionV relativeFrom="paragraph">
            <wp:posOffset>-215265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0D078C7F" wp14:editId="034567CE">
          <wp:simplePos x="0" y="0"/>
          <wp:positionH relativeFrom="column">
            <wp:posOffset>-457200</wp:posOffset>
          </wp:positionH>
          <wp:positionV relativeFrom="paragraph">
            <wp:posOffset>-213227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34A9">
      <w:tab/>
    </w:r>
    <w:r w:rsidR="004334A9"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eischhack, Dörte">
    <w15:presenceInfo w15:providerId="None" w15:userId="Fleischhack, Dör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7PwbuSh5LnvRzeqy/+2D9h+34D77ZnBg/chhpr3b5tDBpGbHHAukf9Y2bMWlZb+g1WT1wAlBBtabZgSBVU6fNg==" w:salt="d8MiLGDvTur43OJw5FG8sw==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F6"/>
    <w:rsid w:val="00010199"/>
    <w:rsid w:val="00014F89"/>
    <w:rsid w:val="00046CE9"/>
    <w:rsid w:val="0007165E"/>
    <w:rsid w:val="000F14B4"/>
    <w:rsid w:val="00145306"/>
    <w:rsid w:val="00152092"/>
    <w:rsid w:val="00166643"/>
    <w:rsid w:val="00166754"/>
    <w:rsid w:val="001709C9"/>
    <w:rsid w:val="00170D9B"/>
    <w:rsid w:val="001814BB"/>
    <w:rsid w:val="00197AEC"/>
    <w:rsid w:val="001D3EEA"/>
    <w:rsid w:val="001D635A"/>
    <w:rsid w:val="001F79CC"/>
    <w:rsid w:val="001F7ABE"/>
    <w:rsid w:val="00201564"/>
    <w:rsid w:val="002145B3"/>
    <w:rsid w:val="00231426"/>
    <w:rsid w:val="0028558A"/>
    <w:rsid w:val="002A5996"/>
    <w:rsid w:val="002C712A"/>
    <w:rsid w:val="002E5993"/>
    <w:rsid w:val="00302B07"/>
    <w:rsid w:val="00320F77"/>
    <w:rsid w:val="00333191"/>
    <w:rsid w:val="00374980"/>
    <w:rsid w:val="003774E3"/>
    <w:rsid w:val="00390098"/>
    <w:rsid w:val="00394012"/>
    <w:rsid w:val="003B434E"/>
    <w:rsid w:val="004334A9"/>
    <w:rsid w:val="00441738"/>
    <w:rsid w:val="00453D46"/>
    <w:rsid w:val="00480331"/>
    <w:rsid w:val="004A687D"/>
    <w:rsid w:val="004B4153"/>
    <w:rsid w:val="004C7F64"/>
    <w:rsid w:val="00531AC2"/>
    <w:rsid w:val="00535AE7"/>
    <w:rsid w:val="00565FFF"/>
    <w:rsid w:val="00572A23"/>
    <w:rsid w:val="00590D3F"/>
    <w:rsid w:val="005A6003"/>
    <w:rsid w:val="005B2CB3"/>
    <w:rsid w:val="005B5B53"/>
    <w:rsid w:val="005D460B"/>
    <w:rsid w:val="005D7AE2"/>
    <w:rsid w:val="00624A2D"/>
    <w:rsid w:val="00652950"/>
    <w:rsid w:val="00657A8C"/>
    <w:rsid w:val="00680359"/>
    <w:rsid w:val="0069677F"/>
    <w:rsid w:val="006A49A3"/>
    <w:rsid w:val="00724150"/>
    <w:rsid w:val="00743443"/>
    <w:rsid w:val="00754DB2"/>
    <w:rsid w:val="00756247"/>
    <w:rsid w:val="00782CE8"/>
    <w:rsid w:val="00784B54"/>
    <w:rsid w:val="007A1F56"/>
    <w:rsid w:val="007A394F"/>
    <w:rsid w:val="007C02E6"/>
    <w:rsid w:val="007F27DD"/>
    <w:rsid w:val="007F4192"/>
    <w:rsid w:val="008178BF"/>
    <w:rsid w:val="00820438"/>
    <w:rsid w:val="008325C5"/>
    <w:rsid w:val="008459E4"/>
    <w:rsid w:val="008602A8"/>
    <w:rsid w:val="0089387D"/>
    <w:rsid w:val="008B431E"/>
    <w:rsid w:val="008D3FD3"/>
    <w:rsid w:val="00906AE9"/>
    <w:rsid w:val="0091050C"/>
    <w:rsid w:val="00933174"/>
    <w:rsid w:val="00940A16"/>
    <w:rsid w:val="00973F2D"/>
    <w:rsid w:val="009A30B3"/>
    <w:rsid w:val="009A5EEF"/>
    <w:rsid w:val="009D6E58"/>
    <w:rsid w:val="009D7C9E"/>
    <w:rsid w:val="00A37485"/>
    <w:rsid w:val="00A41FDD"/>
    <w:rsid w:val="00A465AE"/>
    <w:rsid w:val="00A62CCA"/>
    <w:rsid w:val="00A62F9F"/>
    <w:rsid w:val="00A860F1"/>
    <w:rsid w:val="00A86135"/>
    <w:rsid w:val="00A90C82"/>
    <w:rsid w:val="00AD010D"/>
    <w:rsid w:val="00B143BA"/>
    <w:rsid w:val="00B66B27"/>
    <w:rsid w:val="00BA60FD"/>
    <w:rsid w:val="00C42EEA"/>
    <w:rsid w:val="00C66522"/>
    <w:rsid w:val="00C84673"/>
    <w:rsid w:val="00C8516F"/>
    <w:rsid w:val="00C9308F"/>
    <w:rsid w:val="00CA11F6"/>
    <w:rsid w:val="00CB1CDA"/>
    <w:rsid w:val="00CB78A7"/>
    <w:rsid w:val="00CF106B"/>
    <w:rsid w:val="00CF1B5B"/>
    <w:rsid w:val="00D02761"/>
    <w:rsid w:val="00D05D07"/>
    <w:rsid w:val="00D34FB8"/>
    <w:rsid w:val="00D64A09"/>
    <w:rsid w:val="00D64FE4"/>
    <w:rsid w:val="00D65947"/>
    <w:rsid w:val="00D73822"/>
    <w:rsid w:val="00DD574E"/>
    <w:rsid w:val="00DD5F3D"/>
    <w:rsid w:val="00E05E84"/>
    <w:rsid w:val="00E20701"/>
    <w:rsid w:val="00E26E5D"/>
    <w:rsid w:val="00E43824"/>
    <w:rsid w:val="00E4769A"/>
    <w:rsid w:val="00E64B15"/>
    <w:rsid w:val="00E660DB"/>
    <w:rsid w:val="00E7464C"/>
    <w:rsid w:val="00E877B4"/>
    <w:rsid w:val="00EA2646"/>
    <w:rsid w:val="00EE4002"/>
    <w:rsid w:val="00EF0611"/>
    <w:rsid w:val="00F5195B"/>
    <w:rsid w:val="00F636A7"/>
    <w:rsid w:val="00F6785A"/>
    <w:rsid w:val="00F703C6"/>
    <w:rsid w:val="00F90C50"/>
    <w:rsid w:val="00FA3CF8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56223D"/>
  <w15:docId w15:val="{EBB74D81-7502-46D3-A2A2-AF7E3432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CA11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CA11F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56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247"/>
  </w:style>
  <w:style w:type="table" w:styleId="Tabellenraster">
    <w:name w:val="Table Grid"/>
    <w:basedOn w:val="NormaleTabelle"/>
    <w:uiPriority w:val="59"/>
    <w:rsid w:val="00820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687D"/>
    <w:rPr>
      <w:rFonts w:ascii="Segoe UI" w:hAnsi="Segoe UI" w:cs="Segoe UI"/>
      <w:sz w:val="18"/>
      <w:szCs w:val="18"/>
    </w:rPr>
  </w:style>
  <w:style w:type="character" w:styleId="Seitenzahl">
    <w:name w:val="page number"/>
    <w:basedOn w:val="Absatz-Standardschriftart"/>
    <w:rsid w:val="002145B3"/>
  </w:style>
  <w:style w:type="paragraph" w:customStyle="1" w:styleId="Default">
    <w:name w:val="Default"/>
    <w:rsid w:val="00D738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5F43-8157-4079-ADA1-9CA380A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1119</Words>
  <Characters>7052</Characters>
  <Application>Microsoft Office Word</Application>
  <DocSecurity>8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Schulz</dc:creator>
  <cp:lastModifiedBy>Gronau, Michelle</cp:lastModifiedBy>
  <cp:revision>4</cp:revision>
  <cp:lastPrinted>2024-07-01T11:06:00Z</cp:lastPrinted>
  <dcterms:created xsi:type="dcterms:W3CDTF">2025-04-30T06:26:00Z</dcterms:created>
  <dcterms:modified xsi:type="dcterms:W3CDTF">2026-01-14T14:14:00Z</dcterms:modified>
</cp:coreProperties>
</file>