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EC66DD" w14:paraId="24238688" w14:textId="77777777" w:rsidTr="004C3AF7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14F73687" w14:textId="77777777" w:rsidR="00EC66DD" w:rsidRDefault="00EC66DD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072CD1">
              <w:rPr>
                <w:b/>
                <w:bCs/>
                <w:color w:val="000000"/>
                <w:sz w:val="24"/>
                <w:szCs w:val="22"/>
              </w:rPr>
              <w:t>2.</w:t>
            </w:r>
          </w:p>
          <w:p w14:paraId="6AF38B3E" w14:textId="77777777" w:rsidR="00EC66DD" w:rsidRDefault="00EC66DD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Cs w:val="22"/>
              </w:rPr>
            </w:pPr>
            <w:r w:rsidRPr="00072CD1">
              <w:rPr>
                <w:b/>
                <w:bCs/>
                <w:color w:val="000000"/>
                <w:sz w:val="24"/>
                <w:szCs w:val="22"/>
              </w:rPr>
              <w:t>2.1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1C31BE30" w14:textId="77777777" w:rsidR="00EC66DD" w:rsidRDefault="00EC66DD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sz w:val="24"/>
              </w:rPr>
            </w:pPr>
            <w:r>
              <w:rPr>
                <w:b/>
                <w:sz w:val="24"/>
                <w:szCs w:val="24"/>
              </w:rPr>
              <w:t>Allgemeine Anforderungen an bauliche Einrichtungen</w:t>
            </w:r>
          </w:p>
          <w:p w14:paraId="3B5A0A3C" w14:textId="77777777" w:rsidR="00EC66DD" w:rsidRDefault="00EC66DD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b/>
                <w:bCs/>
                <w:sz w:val="24"/>
              </w:rPr>
              <w:t>Treppen, Geländer, Umwehrungen, Brüstungen</w:t>
            </w:r>
          </w:p>
        </w:tc>
        <w:tc>
          <w:tcPr>
            <w:tcW w:w="4541" w:type="dxa"/>
            <w:shd w:val="clear" w:color="auto" w:fill="F3F3F3"/>
          </w:tcPr>
          <w:p w14:paraId="08476EA0" w14:textId="77777777" w:rsidR="00EC66DD" w:rsidRDefault="00EC66DD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F544D6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752779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1838810068"/>
                <w:placeholder>
                  <w:docPart w:val="EF6A04F98C8E41C2956215DDB86C4DCF"/>
                </w:placeholder>
                <w:showingPlcHdr/>
              </w:sdtPr>
              <w:sdtEndPr/>
              <w:sdtContent>
                <w:r w:rsidR="00752779" w:rsidRPr="00064C8B">
                  <w:rPr>
                    <w:rStyle w:val="Platzhaltertext"/>
                    <w:rFonts w:eastAsiaTheme="minorHAnsi"/>
                  </w:rPr>
                  <w:t>Name, Vorname</w:t>
                </w:r>
              </w:sdtContent>
            </w:sdt>
          </w:p>
          <w:p w14:paraId="376BA6E6" w14:textId="77777777" w:rsidR="00EC66DD" w:rsidRDefault="00EC66DD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752779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899330766"/>
                <w:placeholder>
                  <w:docPart w:val="1BCEF651F03844CDA6F32A135EE4AEFB"/>
                </w:placeholder>
                <w:showingPlcHdr/>
              </w:sdtPr>
              <w:sdtEndPr/>
              <w:sdtContent>
                <w:r w:rsidR="00B53B9A">
                  <w:rPr>
                    <w:rStyle w:val="Platzhaltertext"/>
                    <w:rFonts w:eastAsiaTheme="minorHAnsi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37EE96ED" w14:textId="77777777" w:rsidR="00752779" w:rsidRDefault="00EC66DD" w:rsidP="00752779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Datum:</w:t>
            </w:r>
          </w:p>
          <w:p w14:paraId="5720E5FA" w14:textId="77777777" w:rsidR="00EC66DD" w:rsidRDefault="00752779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-303852430"/>
                <w:placeholder>
                  <w:docPart w:val="F464400F4A134D7294DFDE3F387BB6B3"/>
                </w:placeholder>
                <w:showingPlcHdr/>
                <w:date w:fullDate="2021-08-25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53B9A">
                  <w:rPr>
                    <w:rStyle w:val="Platzhaltertext"/>
                    <w:rFonts w:eastAsiaTheme="minorHAnsi"/>
                  </w:rPr>
                  <w:t>Auswahl</w:t>
                </w:r>
              </w:sdtContent>
            </w:sdt>
          </w:p>
        </w:tc>
      </w:tr>
      <w:tr w:rsidR="00EC66DD" w14:paraId="278C5AA2" w14:textId="77777777" w:rsidTr="004C3AF7">
        <w:trPr>
          <w:trHeight w:val="293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01ECD9AA" w14:textId="77777777" w:rsidR="00EC66DD" w:rsidRDefault="00EC66DD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76670275" w14:textId="77777777" w:rsidR="00EC66DD" w:rsidRDefault="00EC66DD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68D62915" w14:textId="77777777" w:rsidR="00EC66DD" w:rsidRDefault="00EC66DD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7AF2EEA8" w14:textId="77777777" w:rsidR="00EC66DD" w:rsidRDefault="00EC66DD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54BA8FAD" w14:textId="77777777" w:rsidR="00EC66DD" w:rsidRDefault="00EC66DD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1426C860" w14:textId="77777777" w:rsidR="00EC66DD" w:rsidRDefault="00EC66DD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Realisierung </w:t>
            </w:r>
          </w:p>
          <w:p w14:paraId="2EE1CD43" w14:textId="77777777" w:rsidR="00EC66DD" w:rsidRDefault="00EC66DD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wann</w:t>
            </w:r>
          </w:p>
        </w:tc>
      </w:tr>
      <w:tr w:rsidR="00EC66DD" w14:paraId="5572AAC6" w14:textId="77777777" w:rsidTr="004C3AF7">
        <w:trPr>
          <w:trHeight w:val="412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4E7DC3C8" w14:textId="77777777" w:rsidR="00EC66DD" w:rsidRDefault="00EC66DD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49CC9BB5" w14:textId="77777777" w:rsidR="00EC66DD" w:rsidRDefault="00EC66DD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497E569B" w14:textId="77777777" w:rsidR="00EC66DD" w:rsidRDefault="00EC66DD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0ECD48B6" w14:textId="77777777" w:rsidR="00EC66DD" w:rsidRDefault="00EC66DD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746B1DC5" w14:textId="77777777" w:rsidR="00EC66DD" w:rsidRDefault="00EC66DD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4C61FC7C" w14:textId="77777777" w:rsidR="00EC66DD" w:rsidRDefault="00EC66DD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66200CDE" w14:textId="77777777" w:rsidR="00EC66DD" w:rsidRDefault="00EC66DD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769A8918" w14:textId="77777777" w:rsidR="00EC66DD" w:rsidRDefault="00EC66DD" w:rsidP="00A9220D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218A65DE" w14:textId="77777777" w:rsidR="00EC66DD" w:rsidRDefault="00EC66DD" w:rsidP="00A9220D">
            <w:pPr>
              <w:contextualSpacing/>
              <w:rPr>
                <w:color w:val="000000"/>
                <w:szCs w:val="22"/>
              </w:rPr>
            </w:pPr>
          </w:p>
        </w:tc>
      </w:tr>
      <w:tr w:rsidR="00EC66DD" w14:paraId="1ED80FC5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2B0E3F74" w14:textId="77777777" w:rsidR="00EC66DD" w:rsidRDefault="00EC66DD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5CA51098" w14:textId="77777777" w:rsidR="00EC66DD" w:rsidRDefault="00EC66DD" w:rsidP="00A9220D">
            <w:pPr>
              <w:rPr>
                <w:color w:val="000000"/>
                <w:szCs w:val="22"/>
              </w:rPr>
            </w:pPr>
            <w:r w:rsidRPr="00B204B8">
              <w:rPr>
                <w:color w:val="000000"/>
                <w:szCs w:val="22"/>
              </w:rPr>
              <w:t>Rechtsgrundlagen für die nachfolgenden Prüfkriterien sind:</w:t>
            </w:r>
            <w:r>
              <w:rPr>
                <w:color w:val="000000"/>
                <w:szCs w:val="22"/>
              </w:rPr>
              <w:t xml:space="preserve"> </w:t>
            </w:r>
          </w:p>
          <w:p w14:paraId="437A6DB0" w14:textId="77777777" w:rsidR="00EC66DD" w:rsidRDefault="00EC66DD" w:rsidP="00A9220D">
            <w:pPr>
              <w:rPr>
                <w:color w:val="000000"/>
                <w:szCs w:val="22"/>
              </w:rPr>
            </w:pPr>
            <w:r w:rsidRPr="00B204B8">
              <w:rPr>
                <w:color w:val="000000" w:themeColor="text1"/>
                <w:szCs w:val="22"/>
              </w:rPr>
              <w:t>ArbStättV, ASR A1.8, ASR A 2.1,</w:t>
            </w:r>
            <w:r>
              <w:t xml:space="preserve"> </w:t>
            </w:r>
            <w:r w:rsidRPr="00D5033D">
              <w:rPr>
                <w:color w:val="000000" w:themeColor="text1"/>
                <w:szCs w:val="22"/>
              </w:rPr>
              <w:t>ASR A3.4</w:t>
            </w:r>
            <w:r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/>
                <w:szCs w:val="22"/>
              </w:rPr>
              <w:t>DGUV V</w:t>
            </w:r>
            <w:r w:rsidR="00A53495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81, </w:t>
            </w:r>
            <w:r w:rsidRPr="00B204B8">
              <w:rPr>
                <w:color w:val="000000"/>
                <w:szCs w:val="22"/>
              </w:rPr>
              <w:t>DGUV R 102-601, DGUV I 208-005</w:t>
            </w:r>
            <w:r>
              <w:rPr>
                <w:color w:val="000000"/>
                <w:szCs w:val="22"/>
              </w:rPr>
              <w:t xml:space="preserve">, </w:t>
            </w:r>
            <w:r w:rsidRPr="00CE77BC">
              <w:rPr>
                <w:color w:val="000000" w:themeColor="text1"/>
                <w:szCs w:val="22"/>
              </w:rPr>
              <w:t>BASchulR</w:t>
            </w:r>
            <w:r w:rsidRPr="00CE77BC">
              <w:rPr>
                <w:szCs w:val="22"/>
              </w:rPr>
              <w:t xml:space="preserve">L </w:t>
            </w:r>
            <w:r w:rsidRPr="00CE77BC">
              <w:rPr>
                <w:color w:val="000000" w:themeColor="text1"/>
                <w:szCs w:val="22"/>
              </w:rPr>
              <w:t>MV</w:t>
            </w:r>
            <w:r>
              <w:rPr>
                <w:color w:val="000000"/>
                <w:szCs w:val="22"/>
              </w:rPr>
              <w:t xml:space="preserve">, DIN 18040-1, DIN 18065, </w:t>
            </w:r>
          </w:p>
          <w:p w14:paraId="4ACEC3F1" w14:textId="77777777" w:rsidR="00EC66DD" w:rsidRDefault="00EC66DD" w:rsidP="00A9220D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DIN EN 12464-1</w:t>
            </w:r>
          </w:p>
          <w:p w14:paraId="793FC791" w14:textId="77777777" w:rsidR="00752779" w:rsidRPr="00A95A66" w:rsidRDefault="00752779" w:rsidP="00A9220D">
            <w:pPr>
              <w:rPr>
                <w:color w:val="000000"/>
                <w:szCs w:val="22"/>
              </w:rPr>
            </w:pPr>
          </w:p>
        </w:tc>
      </w:tr>
      <w:tr w:rsidR="00B53B9A" w14:paraId="0B0FD9AA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61E1C96A" w14:textId="77777777" w:rsidR="00B53B9A" w:rsidRDefault="00B53B9A" w:rsidP="00B53B9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2DF8C0F9" w14:textId="77777777" w:rsidR="00B53B9A" w:rsidRDefault="00B53B9A" w:rsidP="00B53B9A">
            <w:pPr>
              <w:rPr>
                <w:sz w:val="20"/>
              </w:rPr>
            </w:pPr>
            <w:r>
              <w:rPr>
                <w:sz w:val="20"/>
              </w:rPr>
              <w:t>Sind Treppenstufen auf der gesamten Fläche rutschhemmend oder mind. im Bereich der Vorderkante durch rutschhemmende Materialien gesichert?</w:t>
            </w:r>
          </w:p>
          <w:p w14:paraId="3B0FE5A7" w14:textId="77777777" w:rsidR="00B53B9A" w:rsidRDefault="00B53B9A" w:rsidP="00B53B9A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BE9FF4C" w14:textId="77777777" w:rsidR="00B53B9A" w:rsidRPr="00270090" w:rsidRDefault="00B53B9A" w:rsidP="00B53B9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AF3F954" w14:textId="77777777" w:rsidR="00B53B9A" w:rsidRPr="00270090" w:rsidRDefault="00B53B9A" w:rsidP="00B53B9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CB0C296" w14:textId="77777777" w:rsidR="00B53B9A" w:rsidRPr="00270090" w:rsidRDefault="00B53B9A" w:rsidP="00B53B9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25E1BD" w14:textId="77777777" w:rsidR="00B53B9A" w:rsidRPr="00270090" w:rsidRDefault="00B53B9A" w:rsidP="00B53B9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C51E30F" w14:textId="77777777" w:rsidR="00B53B9A" w:rsidRPr="00270090" w:rsidRDefault="00B53B9A" w:rsidP="00B53B9A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36BB701A54DD415DAD686C2CBF2A52E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C80704B" w14:textId="77777777" w:rsidR="00B53B9A" w:rsidRPr="00064C8B" w:rsidRDefault="00B53B9A" w:rsidP="00B53B9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C78030C62E224374A3B2B90BC9AA095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660CFC7" w14:textId="77777777" w:rsidR="00B53B9A" w:rsidRPr="00064C8B" w:rsidRDefault="00B53B9A" w:rsidP="00B53B9A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49E8B607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7A1E1676" w14:textId="77777777" w:rsidR="00B53B9A" w:rsidRDefault="00B53B9A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6F50A68C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>Sind die Stufenkanten gefast oder leicht gerundet?</w:t>
            </w:r>
          </w:p>
          <w:p w14:paraId="04124877" w14:textId="77777777" w:rsidR="00B53B9A" w:rsidRDefault="00B53B9A" w:rsidP="00A9220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32749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C72BD98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9645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8E04B2E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0868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FB1112D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4697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6ECFA03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5861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C4018F0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192888552"/>
            <w:placeholder>
              <w:docPart w:val="861CAC92A81A448EA6F7AB6F80FA4304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2096C7B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11482850"/>
            <w:placeholder>
              <w:docPart w:val="877545F3B34F491184A3C6DE6836705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E93747E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2D5B6F67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7F9C037B" w14:textId="77777777" w:rsidR="00B53B9A" w:rsidRDefault="00B53B9A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1F3E76D4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 xml:space="preserve">Sind die Stufenmaße im gesamten Verlauf gleichmäßig? </w:t>
            </w:r>
            <w:r w:rsidRPr="00CF4CEC">
              <w:rPr>
                <w:sz w:val="20"/>
              </w:rPr>
              <w:t>(Abweichung max. 5 mm)</w:t>
            </w:r>
          </w:p>
          <w:p w14:paraId="3A616148" w14:textId="77777777" w:rsidR="00B53B9A" w:rsidRPr="002F0AF5" w:rsidRDefault="00B53B9A" w:rsidP="00EC66DD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sz w:val="20"/>
              </w:rPr>
            </w:pPr>
            <w:r w:rsidRPr="002F0AF5">
              <w:rPr>
                <w:sz w:val="20"/>
              </w:rPr>
              <w:t>Stufenhöhe maximal 17 cm</w:t>
            </w:r>
          </w:p>
          <w:p w14:paraId="44DDDED3" w14:textId="77777777" w:rsidR="00B53B9A" w:rsidRPr="002F0AF5" w:rsidRDefault="00B53B9A" w:rsidP="00EC66DD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sz w:val="20"/>
              </w:rPr>
            </w:pPr>
            <w:r w:rsidRPr="002F0AF5">
              <w:rPr>
                <w:sz w:val="20"/>
              </w:rPr>
              <w:t>Auftrittsbreite mindestens 2</w:t>
            </w:r>
            <w:r w:rsidR="00AF19AC" w:rsidRPr="00A655FF">
              <w:rPr>
                <w:sz w:val="20"/>
              </w:rPr>
              <w:t>8</w:t>
            </w:r>
            <w:r w:rsidRPr="00AF19AC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 w:rsidRPr="002F0AF5">
              <w:rPr>
                <w:sz w:val="20"/>
              </w:rPr>
              <w:t xml:space="preserve"> </w:t>
            </w:r>
          </w:p>
          <w:p w14:paraId="0EBA0C10" w14:textId="77777777" w:rsidR="00B53B9A" w:rsidRDefault="00B53B9A" w:rsidP="00A9220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43042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26D7943" w14:textId="77777777" w:rsidR="00B53B9A" w:rsidRPr="00270090" w:rsidRDefault="00990583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8821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CD1C2B4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4041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27322E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0661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8BCF0CC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2634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36E6CAB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97683041"/>
            <w:placeholder>
              <w:docPart w:val="E8D505BA85B040778E44D0B7AE888AD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E4BBC8E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17762717"/>
            <w:placeholder>
              <w:docPart w:val="43E3A2DD77D2457093D5B60CFFDB19B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A8D64A8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1423D82A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27CD8B40" w14:textId="77777777" w:rsidR="00B53B9A" w:rsidRPr="004438B6" w:rsidRDefault="00B53B9A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4438B6"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1363DF02" w14:textId="77777777" w:rsidR="00B53B9A" w:rsidRDefault="00B53B9A" w:rsidP="00A9220D">
            <w:pPr>
              <w:rPr>
                <w:sz w:val="20"/>
              </w:rPr>
            </w:pPr>
            <w:r w:rsidRPr="004438B6">
              <w:rPr>
                <w:sz w:val="20"/>
              </w:rPr>
              <w:t xml:space="preserve">Sind die </w:t>
            </w:r>
            <w:r>
              <w:rPr>
                <w:sz w:val="20"/>
              </w:rPr>
              <w:t xml:space="preserve">notwendigen </w:t>
            </w:r>
            <w:r w:rsidRPr="004438B6">
              <w:rPr>
                <w:sz w:val="20"/>
              </w:rPr>
              <w:t xml:space="preserve">Treppen mindestens </w:t>
            </w:r>
          </w:p>
          <w:p w14:paraId="796F1183" w14:textId="77777777" w:rsidR="00B53B9A" w:rsidRPr="004438B6" w:rsidRDefault="00B53B9A" w:rsidP="00A9220D">
            <w:pPr>
              <w:rPr>
                <w:sz w:val="20"/>
              </w:rPr>
            </w:pPr>
            <w:r w:rsidRPr="004438B6">
              <w:rPr>
                <w:sz w:val="20"/>
              </w:rPr>
              <w:t>1,25 m breit?</w:t>
            </w:r>
          </w:p>
          <w:p w14:paraId="34FFBADD" w14:textId="77777777" w:rsidR="00B53B9A" w:rsidRPr="004438B6" w:rsidRDefault="00B53B9A" w:rsidP="00A9220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91636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1B075E5" w14:textId="77777777" w:rsidR="00B53B9A" w:rsidRPr="00270090" w:rsidRDefault="00990583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4216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9A7A236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3670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F06F185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7013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86C578E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4992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F67AD11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01939774"/>
            <w:placeholder>
              <w:docPart w:val="36A51C9254AD4CC39D0A1211BF2BC4C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7672DC8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870752528"/>
            <w:placeholder>
              <w:docPart w:val="8F354DAF335A4E9DB4A245F07402B22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C542BE0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990583" w14:paraId="0D8699BD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3E28880B" w14:textId="77777777" w:rsidR="00990583" w:rsidRPr="004438B6" w:rsidRDefault="00990583" w:rsidP="0099058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33F7DE18" w14:textId="77777777" w:rsidR="00990583" w:rsidRDefault="00990583" w:rsidP="00990583">
            <w:pPr>
              <w:rPr>
                <w:sz w:val="20"/>
              </w:rPr>
            </w:pPr>
            <w:r>
              <w:rPr>
                <w:sz w:val="20"/>
              </w:rPr>
              <w:t xml:space="preserve">Haben notwendige Treppen keine gewendelten Läufe? </w:t>
            </w:r>
          </w:p>
          <w:p w14:paraId="47101F3A" w14:textId="77777777" w:rsidR="00990583" w:rsidRPr="004438B6" w:rsidRDefault="00990583" w:rsidP="00990583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5078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08ACC1C" w14:textId="77777777" w:rsidR="00990583" w:rsidRPr="00270090" w:rsidRDefault="00990583" w:rsidP="0099058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1065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C5386B" w14:textId="77777777" w:rsidR="00990583" w:rsidRPr="00270090" w:rsidRDefault="00990583" w:rsidP="0099058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3239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4125070" w14:textId="77777777" w:rsidR="00990583" w:rsidRPr="00270090" w:rsidRDefault="00990583" w:rsidP="0099058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5462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DA4C45C" w14:textId="77777777" w:rsidR="00990583" w:rsidRPr="00270090" w:rsidRDefault="00990583" w:rsidP="0099058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1684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0DD7F0" w14:textId="77777777" w:rsidR="00990583" w:rsidRPr="00270090" w:rsidRDefault="00990583" w:rsidP="0099058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90447010"/>
            <w:placeholder>
              <w:docPart w:val="4B3363C0B2C843F3BEEA87300738EC9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F21D5DA" w14:textId="77777777" w:rsidR="00990583" w:rsidRPr="00064C8B" w:rsidRDefault="00990583" w:rsidP="0099058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361257806"/>
            <w:placeholder>
              <w:docPart w:val="1F8C694EAE374DA7BF6D04D0E66EF56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015C07E" w14:textId="77777777" w:rsidR="00990583" w:rsidRPr="00064C8B" w:rsidRDefault="00990583" w:rsidP="0099058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73B1F852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7FC493CA" w14:textId="77777777" w:rsidR="00B53B9A" w:rsidRDefault="00EA0608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  <w:p w14:paraId="3366AC10" w14:textId="77777777" w:rsidR="00B53B9A" w:rsidRDefault="00B53B9A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shd w:val="clear" w:color="auto" w:fill="auto"/>
          </w:tcPr>
          <w:p w14:paraId="04E3A913" w14:textId="77777777" w:rsidR="00B53B9A" w:rsidRPr="00EA0608" w:rsidRDefault="00B53B9A" w:rsidP="00A9220D">
            <w:pPr>
              <w:rPr>
                <w:sz w:val="20"/>
              </w:rPr>
            </w:pPr>
            <w:r w:rsidRPr="00EA0608">
              <w:rPr>
                <w:sz w:val="20"/>
              </w:rPr>
              <w:t>Beträgt bei Treppen mit gebogenen Läufen die Auftrittsbreite der Stufen</w:t>
            </w:r>
          </w:p>
          <w:p w14:paraId="2CD9E76A" w14:textId="77777777" w:rsidR="00F227ED" w:rsidRDefault="00B53B9A" w:rsidP="00F227ED">
            <w:pPr>
              <w:rPr>
                <w:sz w:val="20"/>
              </w:rPr>
            </w:pPr>
            <w:r w:rsidRPr="00AB5B92">
              <w:rPr>
                <w:strike/>
                <w:sz w:val="20"/>
              </w:rPr>
              <w:t xml:space="preserve"> </w:t>
            </w:r>
          </w:p>
          <w:p w14:paraId="3E8F991C" w14:textId="77777777" w:rsidR="00B53B9A" w:rsidRPr="00EA0608" w:rsidRDefault="00F227ED" w:rsidP="004C3AF7">
            <w:pPr>
              <w:pStyle w:val="Listenabsatz"/>
              <w:numPr>
                <w:ilvl w:val="0"/>
                <w:numId w:val="3"/>
              </w:numPr>
              <w:rPr>
                <w:sz w:val="20"/>
              </w:rPr>
            </w:pPr>
            <w:r w:rsidRPr="00EA0608">
              <w:rPr>
                <w:sz w:val="20"/>
              </w:rPr>
              <w:t xml:space="preserve">an </w:t>
            </w:r>
            <w:r w:rsidR="00B53B9A" w:rsidRPr="00EA0608">
              <w:rPr>
                <w:sz w:val="20"/>
              </w:rPr>
              <w:t>der schmalsten Stelle mind. 23 cm und 1,25 m von der inneren Treppenwange   entfernt max. 40 cm?</w:t>
            </w:r>
          </w:p>
          <w:p w14:paraId="25F1AB94" w14:textId="77777777" w:rsidR="00B53B9A" w:rsidRDefault="00B53B9A" w:rsidP="00A9220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45686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3500F87" w14:textId="77777777" w:rsidR="00B53B9A" w:rsidRPr="00270090" w:rsidRDefault="00990583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2600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17081CF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3471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430E541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7688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D79640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7092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3ABF277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12331379"/>
            <w:placeholder>
              <w:docPart w:val="67F9F3EA0F3C4ADC96EA78AD7CA88C12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6817134" w14:textId="77777777" w:rsidR="00B53B9A" w:rsidRPr="00064C8B" w:rsidRDefault="00EA0608" w:rsidP="00EA0608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46791728"/>
            <w:placeholder>
              <w:docPart w:val="36CF8FEF581A454498168FA032888DB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EE0DE03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5662884D" w14:textId="77777777" w:rsidTr="004C3AF7">
        <w:trPr>
          <w:trHeight w:val="20"/>
          <w:jc w:val="center"/>
        </w:trPr>
        <w:tc>
          <w:tcPr>
            <w:tcW w:w="566" w:type="dxa"/>
            <w:shd w:val="clear" w:color="auto" w:fill="auto"/>
          </w:tcPr>
          <w:p w14:paraId="0D905CD3" w14:textId="77777777" w:rsidR="00B53B9A" w:rsidRDefault="00EA0608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7645C804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 xml:space="preserve">Sind die Treppenstufen </w:t>
            </w:r>
            <w:r w:rsidR="00A655FF">
              <w:rPr>
                <w:sz w:val="20"/>
              </w:rPr>
              <w:t>gut erkennbar?</w:t>
            </w:r>
            <w:r w:rsidR="00AC1C94">
              <w:rPr>
                <w:sz w:val="20"/>
              </w:rPr>
              <w:t xml:space="preserve"> </w:t>
            </w:r>
          </w:p>
          <w:p w14:paraId="6E173896" w14:textId="77777777" w:rsidR="00B53B9A" w:rsidRDefault="00B53B9A" w:rsidP="00A9220D">
            <w:pPr>
              <w:rPr>
                <w:sz w:val="20"/>
              </w:rPr>
            </w:pPr>
            <w:r w:rsidRPr="00A32874">
              <w:rPr>
                <w:sz w:val="20"/>
              </w:rPr>
              <w:t xml:space="preserve">z. B. </w:t>
            </w:r>
          </w:p>
          <w:p w14:paraId="0BE2CB81" w14:textId="77777777" w:rsidR="00B53B9A" w:rsidRDefault="00B53B9A" w:rsidP="00DB5128">
            <w:pPr>
              <w:rPr>
                <w:sz w:val="20"/>
              </w:rPr>
            </w:pPr>
            <w:r w:rsidRPr="00A32874">
              <w:rPr>
                <w:sz w:val="20"/>
              </w:rPr>
              <w:t>durch Farbgebung, Markierungen und /oder</w:t>
            </w:r>
            <w:r>
              <w:rPr>
                <w:sz w:val="20"/>
              </w:rPr>
              <w:t xml:space="preserve"> </w:t>
            </w:r>
            <w:r w:rsidRPr="00A32874">
              <w:rPr>
                <w:sz w:val="20"/>
              </w:rPr>
              <w:t>Beleuchtungen</w:t>
            </w:r>
          </w:p>
          <w:p w14:paraId="16A5D4D4" w14:textId="77777777" w:rsidR="004D0E91" w:rsidRPr="00A32874" w:rsidRDefault="004D0E91" w:rsidP="00DB5128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5629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2E28EFF" w14:textId="77777777" w:rsidR="00B53B9A" w:rsidRPr="00270090" w:rsidRDefault="00990583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5198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894BF80" w14:textId="77777777" w:rsidR="00B53B9A" w:rsidRPr="00270090" w:rsidRDefault="00990583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5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D837CDE" w14:textId="77777777" w:rsidR="00B53B9A" w:rsidRPr="00270090" w:rsidRDefault="00990583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0990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85A5C17" w14:textId="77777777" w:rsidR="00B53B9A" w:rsidRPr="00270090" w:rsidRDefault="00990583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7074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D8BB98A" w14:textId="77777777" w:rsidR="00B53B9A" w:rsidRPr="00270090" w:rsidRDefault="00990583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794401728"/>
            <w:placeholder>
              <w:docPart w:val="07C821DB1D3649E394B21D04054D919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459E581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39852118"/>
            <w:placeholder>
              <w:docPart w:val="893624216B224A53BB1305D4254F1E5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7C6882A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2130D5C0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1D13D208" w14:textId="77777777" w:rsidR="00B53B9A" w:rsidRDefault="00EA0608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8</w:t>
            </w:r>
          </w:p>
        </w:tc>
        <w:tc>
          <w:tcPr>
            <w:tcW w:w="4392" w:type="dxa"/>
            <w:shd w:val="clear" w:color="auto" w:fill="auto"/>
          </w:tcPr>
          <w:p w14:paraId="1C6D5181" w14:textId="77777777" w:rsidR="00B53B9A" w:rsidRDefault="00B53B9A" w:rsidP="00A9220D">
            <w:pPr>
              <w:spacing w:after="60"/>
              <w:rPr>
                <w:sz w:val="20"/>
              </w:rPr>
            </w:pPr>
            <w:r w:rsidRPr="00C37AAB">
              <w:rPr>
                <w:sz w:val="20"/>
              </w:rPr>
              <w:t>Haben die Treppen an beiden Seiten Handläufe?</w:t>
            </w:r>
          </w:p>
          <w:p w14:paraId="28DC781D" w14:textId="77777777" w:rsidR="00B53B9A" w:rsidRDefault="00B53B9A" w:rsidP="00A9220D">
            <w:pPr>
              <w:spacing w:after="60"/>
              <w:rPr>
                <w:sz w:val="20"/>
              </w:rPr>
            </w:pPr>
            <w:r w:rsidRPr="004438B6">
              <w:rPr>
                <w:sz w:val="20"/>
              </w:rPr>
              <w:t xml:space="preserve">Beachte: freie Laufwegbreite </w:t>
            </w:r>
            <w:r>
              <w:rPr>
                <w:sz w:val="20"/>
              </w:rPr>
              <w:t xml:space="preserve">bei notwendigen Treppen </w:t>
            </w:r>
            <w:r w:rsidRPr="004438B6">
              <w:rPr>
                <w:sz w:val="20"/>
              </w:rPr>
              <w:t>mind. 1,25 m</w:t>
            </w:r>
          </w:p>
          <w:p w14:paraId="2CF8B77E" w14:textId="77777777" w:rsidR="00B53B9A" w:rsidRDefault="00B53B9A" w:rsidP="00A9220D">
            <w:pPr>
              <w:spacing w:after="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95293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CA43723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6653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2E415CE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0469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3253C61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2571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68A2615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0200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CE3F375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621890311"/>
            <w:placeholder>
              <w:docPart w:val="802E71DCCB7145C0AD732A777B28CEA2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FFFA4B3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536110465"/>
            <w:placeholder>
              <w:docPart w:val="A0C6F9CFA4854566B318BBF4E32B869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D5E2EA8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21596ACB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6984DDD2" w14:textId="77777777" w:rsidR="00B53B9A" w:rsidRDefault="00EA0608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293EAE89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>Haben die Treppen Handläufe ohne freie Enden?</w:t>
            </w:r>
          </w:p>
          <w:p w14:paraId="64BA912A" w14:textId="77777777" w:rsidR="00B53B9A" w:rsidRDefault="00B53B9A" w:rsidP="00A9220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14369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45FD877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9589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C002FC3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98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E352036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9773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7217F54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844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B1E6678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82943250"/>
            <w:placeholder>
              <w:docPart w:val="6328EF5EF7EB44F2843D731043B3979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84E0932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307235746"/>
            <w:placeholder>
              <w:docPart w:val="B61936BB5AA048B39049BA2DF6FBA5F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4C3A9E4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6CD1EE06" w14:textId="77777777" w:rsidTr="004C3AF7">
        <w:trPr>
          <w:trHeight w:val="86"/>
          <w:jc w:val="center"/>
        </w:trPr>
        <w:tc>
          <w:tcPr>
            <w:tcW w:w="566" w:type="dxa"/>
            <w:shd w:val="clear" w:color="auto" w:fill="auto"/>
          </w:tcPr>
          <w:p w14:paraId="7E62B4D9" w14:textId="77777777" w:rsidR="00B53B9A" w:rsidRDefault="00EA0608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4392" w:type="dxa"/>
            <w:shd w:val="clear" w:color="auto" w:fill="auto"/>
          </w:tcPr>
          <w:p w14:paraId="2BC0F77F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>Ist der innere Handlauf über die Treppen-absätze fortgeführt?</w:t>
            </w:r>
          </w:p>
          <w:p w14:paraId="24E396FC" w14:textId="77777777" w:rsidR="00B53B9A" w:rsidRDefault="00B53B9A" w:rsidP="00A9220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92347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A23FED7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4828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1F447E8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6304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3778C42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5004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C4CBF48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7400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52F803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500184196"/>
            <w:placeholder>
              <w:docPart w:val="42339629A5014540842EE17C951349AA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501502D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79604514"/>
            <w:placeholder>
              <w:docPart w:val="A43814AC43DE4407A72A5490DAF8CB4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E6D93F5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335D830D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4CA55C15" w14:textId="77777777" w:rsidR="00B53B9A" w:rsidRPr="007547A9" w:rsidRDefault="00B53B9A" w:rsidP="00EA0608">
            <w:pPr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EA0608">
              <w:rPr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7ECA6DDD" w14:textId="77777777" w:rsidR="00B53B9A" w:rsidRDefault="00B53B9A" w:rsidP="00A9220D">
            <w:pPr>
              <w:rPr>
                <w:sz w:val="20"/>
              </w:rPr>
            </w:pPr>
            <w:r w:rsidRPr="007547A9">
              <w:rPr>
                <w:sz w:val="20"/>
              </w:rPr>
              <w:t>Sind Bereiche unter Treppenläufen mit weniger als 2 m Durchgangshöhe innerhalb von Aufenthaltsbereichen abgegrenzt</w:t>
            </w:r>
            <w:r>
              <w:rPr>
                <w:sz w:val="20"/>
              </w:rPr>
              <w:t>?</w:t>
            </w:r>
            <w:r w:rsidRPr="007547A9">
              <w:rPr>
                <w:sz w:val="20"/>
              </w:rPr>
              <w:t xml:space="preserve"> </w:t>
            </w:r>
          </w:p>
          <w:p w14:paraId="36E5A821" w14:textId="77777777" w:rsidR="00B53B9A" w:rsidRDefault="00B53B9A" w:rsidP="00A9220D">
            <w:pPr>
              <w:rPr>
                <w:sz w:val="20"/>
              </w:rPr>
            </w:pPr>
            <w:r w:rsidRPr="007547A9">
              <w:rPr>
                <w:sz w:val="20"/>
              </w:rPr>
              <w:t>(</w:t>
            </w:r>
            <w:r>
              <w:rPr>
                <w:sz w:val="20"/>
              </w:rPr>
              <w:t>z. B. durch Vitrinen, Pflanzen)</w:t>
            </w:r>
          </w:p>
          <w:p w14:paraId="236FC2BF" w14:textId="77777777" w:rsidR="00B53B9A" w:rsidRPr="007547A9" w:rsidRDefault="00B53B9A" w:rsidP="00A9220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35893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18EDB2D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5846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07B1342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6348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C9E9082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0300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A1ABAA5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240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E7729AE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22515488"/>
            <w:placeholder>
              <w:docPart w:val="2813E559CFE14A96B05797ACC41E863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C86B49A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994520597"/>
            <w:placeholder>
              <w:docPart w:val="9E406456AB484D449B52E9967604F0C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6CB6138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093F7733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25795E2B" w14:textId="77777777" w:rsidR="00B53B9A" w:rsidRDefault="00B53B9A" w:rsidP="00EA0608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EA0608"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3C1E664C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>Sind Sitzstufenanlagen oder Aufenthalts-be</w:t>
            </w:r>
            <w:r w:rsidRPr="005633A3">
              <w:rPr>
                <w:sz w:val="20"/>
              </w:rPr>
              <w:t>r</w:t>
            </w:r>
            <w:r>
              <w:rPr>
                <w:sz w:val="20"/>
              </w:rPr>
              <w:t xml:space="preserve">eiche, die über einer anderen Fläche liegen und bei denen Absturzgefahr </w:t>
            </w:r>
            <w:r w:rsidRPr="007547A9">
              <w:rPr>
                <w:sz w:val="20"/>
              </w:rPr>
              <w:t>besteht,</w:t>
            </w:r>
            <w:r>
              <w:rPr>
                <w:sz w:val="20"/>
              </w:rPr>
              <w:t xml:space="preserve"> </w:t>
            </w:r>
            <w:r w:rsidRPr="007547A9">
              <w:rPr>
                <w:sz w:val="20"/>
              </w:rPr>
              <w:t xml:space="preserve">ausreichend </w:t>
            </w:r>
            <w:r>
              <w:rPr>
                <w:sz w:val="20"/>
              </w:rPr>
              <w:t>gesichert?</w:t>
            </w:r>
          </w:p>
          <w:p w14:paraId="754740CE" w14:textId="77777777" w:rsidR="00B53B9A" w:rsidRDefault="00B53B9A" w:rsidP="00A9220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40603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98E1ED0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06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C40F4B1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745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2F8100E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9287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18CB656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188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E3BE580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36441667"/>
            <w:placeholder>
              <w:docPart w:val="C7D66422FA9F41AC8240417ABE7F6FF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AE01452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038412690"/>
            <w:placeholder>
              <w:docPart w:val="8FE6B8589C1C44E7B65A0F3CD0C15C5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178902B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56EEB6F6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62CC8E22" w14:textId="77777777" w:rsidR="00B53B9A" w:rsidRDefault="00B53B9A" w:rsidP="00EA0608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EA0608"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5C7592F1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>Sind Absturzsicherungen (Geländer, Umweh-rungen, Brüstungen) mindestens 1 m hoch?</w:t>
            </w:r>
          </w:p>
          <w:p w14:paraId="25930EF4" w14:textId="77777777" w:rsidR="00B53B9A" w:rsidRDefault="00B53B9A" w:rsidP="00A9220D">
            <w:pPr>
              <w:rPr>
                <w:sz w:val="20"/>
              </w:rPr>
            </w:pPr>
          </w:p>
          <w:p w14:paraId="15B17398" w14:textId="77777777" w:rsidR="00B53B9A" w:rsidRPr="004438B6" w:rsidRDefault="00B53B9A" w:rsidP="00EC66DD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sz w:val="20"/>
              </w:rPr>
            </w:pPr>
            <w:r w:rsidRPr="004438B6">
              <w:rPr>
                <w:sz w:val="20"/>
              </w:rPr>
              <w:t>bei Absturzhöhen über 12 m –   Absturz</w:t>
            </w:r>
            <w:r>
              <w:rPr>
                <w:sz w:val="20"/>
              </w:rPr>
              <w:t>-</w:t>
            </w:r>
            <w:r w:rsidRPr="004438B6">
              <w:rPr>
                <w:sz w:val="20"/>
              </w:rPr>
              <w:t>sicherung mindestens 1,10 m hoch</w:t>
            </w:r>
          </w:p>
          <w:p w14:paraId="53AC5699" w14:textId="77777777" w:rsidR="00B53B9A" w:rsidRDefault="00B53B9A" w:rsidP="00A9220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26769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5831742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6754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11FF320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41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BEFCA7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4150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6EF46F8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3647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48269B2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036876915"/>
            <w:placeholder>
              <w:docPart w:val="65F191BC559B429D909F8B4C0B5CEA8B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A1D7DB8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251649976"/>
            <w:placeholder>
              <w:docPart w:val="A96C746555134F37B07AB79BC4E66D1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86CF48F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118A17CB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1EEDF13B" w14:textId="77777777" w:rsidR="00B53B9A" w:rsidRDefault="00B53B9A" w:rsidP="00EA0608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EA0608"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294C338F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>Sind Verglasungen, die in Umwehrungen ein-</w:t>
            </w:r>
          </w:p>
          <w:p w14:paraId="6B62C798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>gesetzt sind, als Absturzsicherung geeignet?</w:t>
            </w:r>
          </w:p>
          <w:p w14:paraId="478FF978" w14:textId="77777777" w:rsidR="00B53B9A" w:rsidRDefault="00B53B9A" w:rsidP="00A9220D">
            <w:pPr>
              <w:tabs>
                <w:tab w:val="center" w:pos="2126"/>
                <w:tab w:val="left" w:pos="2925"/>
              </w:tabs>
              <w:rPr>
                <w:sz w:val="20"/>
              </w:rPr>
            </w:pPr>
          </w:p>
          <w:p w14:paraId="7962561E" w14:textId="77777777" w:rsidR="00B53B9A" w:rsidRDefault="00B53B9A" w:rsidP="00A9220D">
            <w:pPr>
              <w:tabs>
                <w:tab w:val="center" w:pos="2126"/>
                <w:tab w:val="left" w:pos="2925"/>
              </w:tabs>
              <w:rPr>
                <w:sz w:val="20"/>
              </w:rPr>
            </w:pPr>
            <w:r>
              <w:rPr>
                <w:sz w:val="20"/>
              </w:rPr>
              <w:t xml:space="preserve">z. B. Einsatz von absturzsichernder Verglasung </w:t>
            </w:r>
          </w:p>
          <w:p w14:paraId="4C8EC1D2" w14:textId="77777777" w:rsidR="00B53B9A" w:rsidRDefault="00B53B9A" w:rsidP="00EC66DD">
            <w:pPr>
              <w:rPr>
                <w:sz w:val="20"/>
              </w:rPr>
            </w:pPr>
            <w:r>
              <w:rPr>
                <w:sz w:val="20"/>
              </w:rPr>
              <w:t xml:space="preserve">        in Treppengeländern</w:t>
            </w:r>
          </w:p>
          <w:p w14:paraId="1BAE781F" w14:textId="77777777" w:rsidR="00B53B9A" w:rsidRDefault="00B53B9A" w:rsidP="00EC66D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29140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F430725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0093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975CDAB" w14:textId="77777777" w:rsidR="00B53B9A" w:rsidRPr="00270090" w:rsidRDefault="006B21D8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7135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75FC793" w14:textId="77777777" w:rsidR="00B53B9A" w:rsidRPr="006B21D8" w:rsidRDefault="002765EC" w:rsidP="006B21D8">
                <w:pPr>
                  <w:rPr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2009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07843EC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2415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0D26F53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86321328"/>
            <w:placeholder>
              <w:docPart w:val="A152BB5F5E994C8F9D453A051BF7415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405C501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48817308"/>
            <w:placeholder>
              <w:docPart w:val="EAA8579F277243AA91F05E3A149C6A3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C6388F5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0719D11B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79BF72BA" w14:textId="77777777" w:rsidR="00B53B9A" w:rsidRDefault="00B53B9A" w:rsidP="00EA0608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EA0608">
              <w:rPr>
                <w:color w:val="000000"/>
                <w:szCs w:val="22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40A13B50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>Sind die Absturzsicherungen</w:t>
            </w:r>
            <w:r w:rsidRPr="007547A9">
              <w:rPr>
                <w:sz w:val="20"/>
              </w:rPr>
              <w:t xml:space="preserve">, Handläufe </w:t>
            </w:r>
            <w:r>
              <w:rPr>
                <w:sz w:val="20"/>
              </w:rPr>
              <w:t xml:space="preserve">sicher gestaltet und verleiten sie nicht zum Rutschen, </w:t>
            </w:r>
            <w:r>
              <w:rPr>
                <w:sz w:val="20"/>
              </w:rPr>
              <w:lastRenderedPageBreak/>
              <w:t>Klettern, Aufsitzen und Ablegen von Gegenständen?</w:t>
            </w:r>
          </w:p>
          <w:p w14:paraId="046D3BB7" w14:textId="77777777" w:rsidR="00B53B9A" w:rsidRDefault="00B53B9A" w:rsidP="00A9220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5407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D98922D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0226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12CB91E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909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BC6759B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997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79AC6FB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7191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7D02E79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031328255"/>
            <w:placeholder>
              <w:docPart w:val="76A067DE141C4243A562E0A52893C51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893C700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71434812"/>
            <w:placeholder>
              <w:docPart w:val="2DB190A90AB4412983BB8066112D072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8462C30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775724DB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0477BDF9" w14:textId="77777777" w:rsidR="00B53B9A" w:rsidRDefault="00B53B9A" w:rsidP="00EA0608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EA0608"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00BF9FAD" w14:textId="77777777" w:rsidR="00B53B9A" w:rsidRDefault="00B53B9A" w:rsidP="00A9220D">
            <w:pPr>
              <w:spacing w:after="60"/>
              <w:rPr>
                <w:sz w:val="20"/>
              </w:rPr>
            </w:pPr>
            <w:r w:rsidRPr="00A30C39">
              <w:rPr>
                <w:sz w:val="20"/>
              </w:rPr>
              <w:t>Ist der seitliche Abstand zwischen der Umweh</w:t>
            </w:r>
            <w:r>
              <w:rPr>
                <w:sz w:val="20"/>
              </w:rPr>
              <w:t>-</w:t>
            </w:r>
            <w:r w:rsidRPr="00A30C39">
              <w:rPr>
                <w:sz w:val="20"/>
              </w:rPr>
              <w:t>rung und der zu sichernden Fläche nicht größer als 4 cm und damit ein Dazwischentreten verhindert?</w:t>
            </w:r>
          </w:p>
          <w:p w14:paraId="525D5563" w14:textId="77777777" w:rsidR="00B53B9A" w:rsidRDefault="00B53B9A" w:rsidP="00A9220D">
            <w:pPr>
              <w:spacing w:after="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7130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1A190E1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2145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E3FEBD9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7616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5478AB8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9066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4A19919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6045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67B2F46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003962280"/>
            <w:placeholder>
              <w:docPart w:val="ADE91A344EEE4C19AEAFD9CB6F3E7A4E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ED14614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7882531"/>
            <w:placeholder>
              <w:docPart w:val="DE343A27025A4F4D8E9FC6F5DA72D4F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D7A4934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01F7383C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652DE502" w14:textId="77777777" w:rsidR="00B53B9A" w:rsidRDefault="00B53B9A" w:rsidP="00EA0608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EA0608">
              <w:rPr>
                <w:color w:val="000000"/>
                <w:szCs w:val="22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2CB77CE2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 xml:space="preserve">Ist über Aufenthaltsbereichen das Durch-schieben von Gegenständen im Fußbereich von Treppenpodesten verhindert? </w:t>
            </w:r>
          </w:p>
          <w:p w14:paraId="163EA6F2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 xml:space="preserve">z. B. durch Aufkantungen, Fußleisten mind. </w:t>
            </w:r>
          </w:p>
          <w:p w14:paraId="7C975845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 xml:space="preserve">        5 cm hoch</w:t>
            </w:r>
          </w:p>
          <w:p w14:paraId="55223E69" w14:textId="77777777" w:rsidR="00B53B9A" w:rsidRDefault="00B53B9A" w:rsidP="00A9220D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</w:tc>
        <w:sdt>
          <w:sdtPr>
            <w:rPr>
              <w:color w:val="000000"/>
              <w:sz w:val="28"/>
              <w:szCs w:val="22"/>
            </w:rPr>
            <w:id w:val="-59971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DC118FD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766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3E86965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2839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620061B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7915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5971F6A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4533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19CE4AC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222213731"/>
            <w:placeholder>
              <w:docPart w:val="40D703A997A245E3A12B7679F51A3FB1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AFD790B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10543983"/>
            <w:placeholder>
              <w:docPart w:val="8758BB75F3F941A59F98E27E64EB0F9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9197DAE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7050E346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0434F5DF" w14:textId="77777777" w:rsidR="00B53B9A" w:rsidRDefault="00B53B9A" w:rsidP="00EA0608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EA0608">
              <w:rPr>
                <w:color w:val="000000"/>
                <w:szCs w:val="22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7EC91599" w14:textId="77777777" w:rsidR="00B53B9A" w:rsidRDefault="00B53B9A" w:rsidP="00A9220D">
            <w:pPr>
              <w:rPr>
                <w:sz w:val="20"/>
              </w:rPr>
            </w:pPr>
            <w:r w:rsidRPr="004C7886">
              <w:rPr>
                <w:sz w:val="20"/>
              </w:rPr>
              <w:t>Ist die Unterkante des Treppengeländers so tief angeordnet, dass keine Gefahr des Durch</w:t>
            </w:r>
            <w:r>
              <w:rPr>
                <w:sz w:val="20"/>
              </w:rPr>
              <w:t>-</w:t>
            </w:r>
          </w:p>
          <w:p w14:paraId="034E7827" w14:textId="77777777" w:rsidR="00B53B9A" w:rsidRDefault="00B53B9A" w:rsidP="00A9220D">
            <w:pPr>
              <w:rPr>
                <w:sz w:val="20"/>
              </w:rPr>
            </w:pPr>
            <w:r w:rsidRPr="004C7886">
              <w:rPr>
                <w:sz w:val="20"/>
              </w:rPr>
              <w:t>rutschens bzw. Kopffangstellen (besonders in Grundschulen) besteh</w:t>
            </w:r>
            <w:r>
              <w:rPr>
                <w:sz w:val="20"/>
              </w:rPr>
              <w:t>t</w:t>
            </w:r>
            <w:r w:rsidRPr="004C7886">
              <w:rPr>
                <w:sz w:val="20"/>
              </w:rPr>
              <w:t>?</w:t>
            </w:r>
          </w:p>
          <w:p w14:paraId="746411CF" w14:textId="77777777" w:rsidR="00B53B9A" w:rsidRPr="004C7886" w:rsidRDefault="00B53B9A" w:rsidP="00A9220D">
            <w:pPr>
              <w:rPr>
                <w:sz w:val="20"/>
              </w:rPr>
            </w:pPr>
          </w:p>
          <w:p w14:paraId="3E0C2165" w14:textId="77777777" w:rsidR="00B53B9A" w:rsidRDefault="00B53B9A" w:rsidP="00EC66DD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sz w:val="20"/>
              </w:rPr>
            </w:pPr>
            <w:r>
              <w:rPr>
                <w:sz w:val="20"/>
              </w:rPr>
              <w:t xml:space="preserve">zwischen Treppenstufe und Geländer-unterkante sollte sich ein Würfel von </w:t>
            </w:r>
          </w:p>
          <w:p w14:paraId="7269FF86" w14:textId="77777777" w:rsidR="00B53B9A" w:rsidRDefault="00B53B9A" w:rsidP="00EC66DD">
            <w:pPr>
              <w:pStyle w:val="Listenabsatz"/>
              <w:ind w:left="510"/>
              <w:rPr>
                <w:sz w:val="20"/>
              </w:rPr>
            </w:pPr>
            <w:r>
              <w:rPr>
                <w:sz w:val="20"/>
              </w:rPr>
              <w:t>15 cm Kantenlänge nicht durchschieben lassen</w:t>
            </w:r>
          </w:p>
          <w:p w14:paraId="677C9DBB" w14:textId="77777777" w:rsidR="00B53B9A" w:rsidRPr="00A32874" w:rsidRDefault="00B53B9A" w:rsidP="00B53B9A">
            <w:pPr>
              <w:pStyle w:val="Listenabsatz"/>
              <w:ind w:left="51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40348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2BBF80F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7631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0282B37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1330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00EE008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6572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5B560E8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9570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A53817D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65633426"/>
            <w:placeholder>
              <w:docPart w:val="E65CE0CD53644158838B94112D9272A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09B971C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985693228"/>
            <w:placeholder>
              <w:docPart w:val="0E69D7DC486D4208B30EA4EDA36C504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C01135F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2F285D4D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6A2BE45F" w14:textId="77777777" w:rsidR="00B53B9A" w:rsidRDefault="00B53B9A" w:rsidP="00EA0608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EA0608">
              <w:rPr>
                <w:color w:val="000000"/>
                <w:szCs w:val="22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30E4F8BD" w14:textId="77777777" w:rsidR="00B53B9A" w:rsidRDefault="00B53B9A" w:rsidP="00A9220D">
            <w:pPr>
              <w:rPr>
                <w:sz w:val="20"/>
              </w:rPr>
            </w:pPr>
            <w:r w:rsidRPr="00A32874">
              <w:rPr>
                <w:sz w:val="20"/>
              </w:rPr>
              <w:t xml:space="preserve">Sind Treppenpodeste vor oder hinter Türen </w:t>
            </w:r>
          </w:p>
          <w:p w14:paraId="5B273789" w14:textId="77777777" w:rsidR="00B53B9A" w:rsidRPr="00A32874" w:rsidRDefault="00B53B9A" w:rsidP="00EC66DD">
            <w:pPr>
              <w:pStyle w:val="Listenabsatz"/>
              <w:numPr>
                <w:ilvl w:val="0"/>
                <w:numId w:val="4"/>
              </w:numPr>
              <w:ind w:left="510" w:hanging="218"/>
              <w:rPr>
                <w:color w:val="FF0000"/>
                <w:sz w:val="20"/>
              </w:rPr>
            </w:pPr>
            <w:r w:rsidRPr="00A32874">
              <w:rPr>
                <w:sz w:val="20"/>
              </w:rPr>
              <w:t>mind. 1 m tief,</w:t>
            </w:r>
          </w:p>
          <w:p w14:paraId="0A8A6A8C" w14:textId="77777777" w:rsidR="00B53B9A" w:rsidRPr="00997BAF" w:rsidRDefault="00B53B9A" w:rsidP="00EC66DD">
            <w:pPr>
              <w:pStyle w:val="Listenabsatz"/>
              <w:numPr>
                <w:ilvl w:val="0"/>
                <w:numId w:val="4"/>
              </w:numPr>
              <w:ind w:left="510" w:hanging="218"/>
              <w:rPr>
                <w:color w:val="FF0000"/>
                <w:sz w:val="20"/>
              </w:rPr>
            </w:pPr>
            <w:r w:rsidRPr="00265861">
              <w:rPr>
                <w:sz w:val="20"/>
              </w:rPr>
              <w:t>bei zur Treppe aufschlagender Tür: Türblattbreite zzgl. 0,5 m?</w:t>
            </w:r>
          </w:p>
          <w:p w14:paraId="7B264649" w14:textId="77777777" w:rsidR="00B53B9A" w:rsidRPr="00D5033D" w:rsidRDefault="00B53B9A" w:rsidP="00A9220D">
            <w:pPr>
              <w:pStyle w:val="Listenabsatz"/>
              <w:ind w:left="510"/>
              <w:rPr>
                <w:color w:val="FF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91594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6635F07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5198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D413070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5482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8EC0890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5070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21147EA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655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C00C069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095470542"/>
            <w:placeholder>
              <w:docPart w:val="C7B6A9F7B65D4CE1ADA936FDE180337A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3E26545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89936304"/>
            <w:placeholder>
              <w:docPart w:val="E9652AF7E0274714A51FAF10E7EB6A0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F53DBE9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B53B9A" w14:paraId="42E2B4D6" w14:textId="77777777" w:rsidTr="004C3AF7">
        <w:trPr>
          <w:jc w:val="center"/>
        </w:trPr>
        <w:tc>
          <w:tcPr>
            <w:tcW w:w="566" w:type="dxa"/>
            <w:shd w:val="clear" w:color="auto" w:fill="auto"/>
          </w:tcPr>
          <w:p w14:paraId="3A901CC7" w14:textId="77777777" w:rsidR="00B53B9A" w:rsidRDefault="00EA0608" w:rsidP="00A9220D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</w:t>
            </w:r>
          </w:p>
        </w:tc>
        <w:tc>
          <w:tcPr>
            <w:tcW w:w="4392" w:type="dxa"/>
            <w:shd w:val="clear" w:color="auto" w:fill="auto"/>
          </w:tcPr>
          <w:p w14:paraId="45ACD4E9" w14:textId="77777777" w:rsidR="00B53B9A" w:rsidRDefault="00B53B9A" w:rsidP="00EC66DD">
            <w:pPr>
              <w:rPr>
                <w:sz w:val="20"/>
              </w:rPr>
            </w:pPr>
            <w:r w:rsidRPr="004C7886">
              <w:rPr>
                <w:sz w:val="20"/>
              </w:rPr>
              <w:t>Ist die Beleuchtungsstärke in Verkehrswegen ausreichend und blendfrei (mind. 100 lx)</w:t>
            </w:r>
          </w:p>
          <w:p w14:paraId="1270C796" w14:textId="77777777" w:rsidR="00B53B9A" w:rsidRPr="00EC66DD" w:rsidRDefault="00B53B9A" w:rsidP="00EC66DD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14538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BA59046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294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99C8B8B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7770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5A24397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9300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D07C781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8080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E7D7CED" w14:textId="77777777" w:rsidR="00B53B9A" w:rsidRPr="00270090" w:rsidRDefault="00B53B9A" w:rsidP="005B00AD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90986619"/>
            <w:placeholder>
              <w:docPart w:val="CF063332F8F0478E9C36B2E0F0BCCFC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F2E5A80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988515748"/>
            <w:placeholder>
              <w:docPart w:val="96051028050A4B0B9EBC9A4A9D4D0F5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052C880" w14:textId="77777777" w:rsidR="00B53B9A" w:rsidRPr="00064C8B" w:rsidRDefault="00B53B9A" w:rsidP="005B00AD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0E404385" w14:textId="77777777" w:rsidR="00084256" w:rsidRPr="00105743" w:rsidRDefault="00084256">
      <w:pPr>
        <w:rPr>
          <w:rFonts w:cs="Arial"/>
        </w:rPr>
      </w:pPr>
    </w:p>
    <w:sectPr w:rsidR="00084256" w:rsidRPr="00105743" w:rsidSect="006B21D8">
      <w:headerReference w:type="default" r:id="rId7"/>
      <w:footerReference w:type="default" r:id="rId8"/>
      <w:pgSz w:w="16838" w:h="11906" w:orient="landscape"/>
      <w:pgMar w:top="1276" w:right="1417" w:bottom="851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D9E2" w14:textId="77777777" w:rsidR="00A301BD" w:rsidRDefault="00A301BD" w:rsidP="00EC66DD">
      <w:r>
        <w:separator/>
      </w:r>
    </w:p>
  </w:endnote>
  <w:endnote w:type="continuationSeparator" w:id="0">
    <w:p w14:paraId="53B63F36" w14:textId="77777777" w:rsidR="00A301BD" w:rsidRDefault="00A301BD" w:rsidP="00EC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5BBA" w14:textId="77777777" w:rsidR="006B21D8" w:rsidRPr="00EB648F" w:rsidRDefault="006B21D8" w:rsidP="006B21D8">
    <w:pPr>
      <w:pStyle w:val="Fuzeile"/>
      <w:tabs>
        <w:tab w:val="clear" w:pos="9072"/>
        <w:tab w:val="right" w:pos="13892"/>
      </w:tabs>
      <w:ind w:right="360"/>
      <w:rPr>
        <w:rFonts w:cs="Arial"/>
        <w:sz w:val="20"/>
      </w:rPr>
    </w:pPr>
    <w:r w:rsidRPr="00EB648F">
      <w:rPr>
        <w:rFonts w:cs="Arial"/>
        <w:sz w:val="20"/>
      </w:rPr>
      <w:fldChar w:fldCharType="begin"/>
    </w:r>
    <w:r w:rsidRPr="00EB648F">
      <w:rPr>
        <w:rFonts w:cs="Arial"/>
        <w:sz w:val="20"/>
      </w:rPr>
      <w:instrText xml:space="preserve"> FILENAME \* MERGEFORMAT </w:instrText>
    </w:r>
    <w:r w:rsidRPr="00EB648F">
      <w:rPr>
        <w:rFonts w:cs="Arial"/>
        <w:sz w:val="20"/>
      </w:rPr>
      <w:fldChar w:fldCharType="separate"/>
    </w:r>
    <w:r>
      <w:rPr>
        <w:rFonts w:cs="Arial"/>
        <w:noProof/>
        <w:sz w:val="20"/>
      </w:rPr>
      <w:t>2-1_Treppen_Gelaender_Umwehrungen_Bruestungen.docx</w:t>
    </w:r>
    <w:r w:rsidRPr="00EB648F">
      <w:rPr>
        <w:rFonts w:cs="Arial"/>
        <w:sz w:val="20"/>
      </w:rPr>
      <w:fldChar w:fldCharType="end"/>
    </w:r>
    <w:r>
      <w:rPr>
        <w:rFonts w:cs="Arial"/>
        <w:sz w:val="20"/>
      </w:rPr>
      <w:tab/>
    </w:r>
    <w:r w:rsidRPr="006B21D8">
      <w:rPr>
        <w:rFonts w:cs="Arial"/>
        <w:sz w:val="20"/>
      </w:rPr>
      <w:fldChar w:fldCharType="begin"/>
    </w:r>
    <w:r w:rsidRPr="006B21D8">
      <w:rPr>
        <w:rFonts w:cs="Arial"/>
        <w:sz w:val="20"/>
      </w:rPr>
      <w:instrText>PAGE   \* MERGEFORMAT</w:instrText>
    </w:r>
    <w:r w:rsidRPr="006B21D8">
      <w:rPr>
        <w:rFonts w:cs="Arial"/>
        <w:sz w:val="20"/>
      </w:rPr>
      <w:fldChar w:fldCharType="separate"/>
    </w:r>
    <w:r w:rsidR="00A53495">
      <w:rPr>
        <w:rFonts w:cs="Arial"/>
        <w:noProof/>
        <w:sz w:val="20"/>
      </w:rPr>
      <w:t>3</w:t>
    </w:r>
    <w:r w:rsidRPr="006B21D8">
      <w:rPr>
        <w:rFonts w:cs="Arial"/>
        <w:sz w:val="20"/>
      </w:rPr>
      <w:fldChar w:fldCharType="end"/>
    </w:r>
  </w:p>
  <w:p w14:paraId="79F9DDB0" w14:textId="77777777" w:rsidR="00EC66DD" w:rsidRDefault="00EC66DD">
    <w:pPr>
      <w:pStyle w:val="Fuzeile"/>
    </w:pPr>
  </w:p>
  <w:p w14:paraId="01BA9118" w14:textId="77777777" w:rsidR="00EC66DD" w:rsidRDefault="00EC66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0D9F" w14:textId="77777777" w:rsidR="00A301BD" w:rsidRDefault="00A301BD" w:rsidP="00EC66DD">
      <w:r>
        <w:separator/>
      </w:r>
    </w:p>
  </w:footnote>
  <w:footnote w:type="continuationSeparator" w:id="0">
    <w:p w14:paraId="5C6BC0DD" w14:textId="77777777" w:rsidR="00A301BD" w:rsidRDefault="00A301BD" w:rsidP="00EC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52CB" w14:textId="28F57E51" w:rsidR="006B21D8" w:rsidRDefault="00E558F6" w:rsidP="006B21D8">
    <w:pPr>
      <w:pStyle w:val="Kopfzeile"/>
      <w:tabs>
        <w:tab w:val="clear" w:pos="4536"/>
        <w:tab w:val="clear" w:pos="9072"/>
        <w:tab w:val="center" w:pos="7230"/>
        <w:tab w:val="right" w:pos="14287"/>
      </w:tabs>
    </w:pPr>
    <w:ins w:id="0" w:author="Gronau, Michelle" w:date="2026-01-14T15:59:00Z"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CFBB254" wp14:editId="782D35C0">
            <wp:simplePos x="0" y="0"/>
            <wp:positionH relativeFrom="column">
              <wp:posOffset>8541429</wp:posOffset>
            </wp:positionH>
            <wp:positionV relativeFrom="paragraph">
              <wp:posOffset>-126365</wp:posOffset>
            </wp:positionV>
            <wp:extent cx="796925" cy="497840"/>
            <wp:effectExtent l="0" t="0" r="3175" b="0"/>
            <wp:wrapTight wrapText="bothSides">
              <wp:wrapPolygon edited="0">
                <wp:start x="0" y="0"/>
                <wp:lineTo x="0" y="20663"/>
                <wp:lineTo x="21170" y="20663"/>
                <wp:lineTo x="2117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_LS_M-BiWiKu_CMYK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A54D27" wp14:editId="1C018EE3">
            <wp:simplePos x="0" y="0"/>
            <wp:positionH relativeFrom="column">
              <wp:posOffset>-478466</wp:posOffset>
            </wp:positionH>
            <wp:positionV relativeFrom="paragraph">
              <wp:posOffset>-128329</wp:posOffset>
            </wp:positionV>
            <wp:extent cx="1477645" cy="467360"/>
            <wp:effectExtent l="0" t="0" r="8255" b="8890"/>
            <wp:wrapTight wrapText="bothSides">
              <wp:wrapPolygon edited="0">
                <wp:start x="0" y="0"/>
                <wp:lineTo x="0" y="21130"/>
                <wp:lineTo x="21442" y="21130"/>
                <wp:lineTo x="2144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K MV RGB 2z.jp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6B21D8">
      <w:tab/>
    </w:r>
    <w:r w:rsidR="006B21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3B29"/>
    <w:multiLevelType w:val="hybridMultilevel"/>
    <w:tmpl w:val="ADECBB54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B36BE"/>
    <w:multiLevelType w:val="hybridMultilevel"/>
    <w:tmpl w:val="94F04622"/>
    <w:lvl w:ilvl="0" w:tplc="5FCCA06C">
      <w:start w:val="1"/>
      <w:numFmt w:val="bullet"/>
      <w:lvlText w:val="­"/>
      <w:lvlJc w:val="left"/>
      <w:pPr>
        <w:ind w:left="87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50A76F98"/>
    <w:multiLevelType w:val="hybridMultilevel"/>
    <w:tmpl w:val="7C8EEF60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477F5"/>
    <w:multiLevelType w:val="hybridMultilevel"/>
    <w:tmpl w:val="430EDCF4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onau, Michelle">
    <w15:presenceInfo w15:providerId="AD" w15:userId="S-1-5-21-1343024091-329068152-839522115-621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TwWW5iQ6SOIKZqkk9q7Q/lWUpV+YXhJPRe1DDZoQBWCr9Z+P2C5QgguOx2FVqSt0/IqWB3jwc+np/40QeB4M0A==" w:salt="OKfRSc/awCUtLKLN+p4Jh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6DD"/>
    <w:rsid w:val="00084256"/>
    <w:rsid w:val="00105743"/>
    <w:rsid w:val="002765EC"/>
    <w:rsid w:val="00321001"/>
    <w:rsid w:val="004C3AF7"/>
    <w:rsid w:val="004D0E91"/>
    <w:rsid w:val="006B21D8"/>
    <w:rsid w:val="0073228E"/>
    <w:rsid w:val="00752779"/>
    <w:rsid w:val="00802A8C"/>
    <w:rsid w:val="0082289B"/>
    <w:rsid w:val="008E4822"/>
    <w:rsid w:val="00990583"/>
    <w:rsid w:val="00A301BD"/>
    <w:rsid w:val="00A53495"/>
    <w:rsid w:val="00A655FF"/>
    <w:rsid w:val="00AB5B92"/>
    <w:rsid w:val="00AC1C94"/>
    <w:rsid w:val="00AF19AC"/>
    <w:rsid w:val="00B53B9A"/>
    <w:rsid w:val="00D4726A"/>
    <w:rsid w:val="00DB5128"/>
    <w:rsid w:val="00DE6758"/>
    <w:rsid w:val="00E558F6"/>
    <w:rsid w:val="00E931FC"/>
    <w:rsid w:val="00EA0608"/>
    <w:rsid w:val="00EC66DD"/>
    <w:rsid w:val="00EF229B"/>
    <w:rsid w:val="00F227ED"/>
    <w:rsid w:val="00F5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9BA1E2"/>
  <w15:chartTrackingRefBased/>
  <w15:docId w15:val="{23193CD5-9909-4079-8C8B-734A818E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66D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C66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66DD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C66DD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EC66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C66DD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EC66DD"/>
  </w:style>
  <w:style w:type="character" w:styleId="Platzhaltertext">
    <w:name w:val="Placeholder Text"/>
    <w:basedOn w:val="Absatz-Standardschriftart"/>
    <w:uiPriority w:val="99"/>
    <w:semiHidden/>
    <w:rsid w:val="007527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6A04F98C8E41C2956215DDB86C4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F17EA-1DFC-4B38-A31B-73C56349647D}"/>
      </w:docPartPr>
      <w:docPartBody>
        <w:p w:rsidR="001067E9" w:rsidRDefault="00AD0FB4" w:rsidP="00AD0FB4">
          <w:pPr>
            <w:pStyle w:val="EF6A04F98C8E41C2956215DDB86C4DCF1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F464400F4A134D7294DFDE3F387BB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F4B30-0831-405F-8D13-5DFA0CCDACF4}"/>
      </w:docPartPr>
      <w:docPartBody>
        <w:p w:rsidR="001067E9" w:rsidRDefault="00AD0FB4" w:rsidP="00AD0FB4">
          <w:pPr>
            <w:pStyle w:val="F464400F4A134D7294DFDE3F387BB6B31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  <w:docPart>
      <w:docPartPr>
        <w:name w:val="1BCEF651F03844CDA6F32A135EE4A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513DF-1656-4A97-AEDE-817E4EFFB7D5}"/>
      </w:docPartPr>
      <w:docPartBody>
        <w:p w:rsidR="001067E9" w:rsidRDefault="00AD0FB4" w:rsidP="00AD0FB4">
          <w:pPr>
            <w:pStyle w:val="1BCEF651F03844CDA6F32A135EE4AEFB1"/>
          </w:pPr>
          <w:r>
            <w:rPr>
              <w:rStyle w:val="Platzhaltertext"/>
              <w:rFonts w:eastAsiaTheme="minorHAnsi"/>
            </w:rPr>
            <w:t>Raum-Nr.</w:t>
          </w:r>
        </w:p>
      </w:docPartBody>
    </w:docPart>
    <w:docPart>
      <w:docPartPr>
        <w:name w:val="36BB701A54DD415DAD686C2CBF2A5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783CD-030A-4802-9CF2-8A840FD4E68D}"/>
      </w:docPartPr>
      <w:docPartBody>
        <w:p w:rsidR="001067E9" w:rsidRDefault="00AD0FB4" w:rsidP="00AD0FB4">
          <w:pPr>
            <w:pStyle w:val="36BB701A54DD415DAD686C2CBF2A52E7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78030C62E224374A3B2B90BC9AA0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E2D54-1F5F-456E-B836-8B22232503A9}"/>
      </w:docPartPr>
      <w:docPartBody>
        <w:p w:rsidR="001067E9" w:rsidRDefault="00AD0FB4" w:rsidP="00AD0FB4">
          <w:pPr>
            <w:pStyle w:val="C78030C62E224374A3B2B90BC9AA095D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6A067DE141C4243A562E0A52893C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AA489-9C44-42A8-99E3-4F1040A8C9A4}"/>
      </w:docPartPr>
      <w:docPartBody>
        <w:p w:rsidR="001067E9" w:rsidRDefault="00AD0FB4" w:rsidP="00AD0FB4">
          <w:pPr>
            <w:pStyle w:val="76A067DE141C4243A562E0A52893C515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2DB190A90AB4412983BB8066112D0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EEEA-CB24-4A10-ABA8-DA070BA7A938}"/>
      </w:docPartPr>
      <w:docPartBody>
        <w:p w:rsidR="001067E9" w:rsidRDefault="00AD0FB4" w:rsidP="00AD0FB4">
          <w:pPr>
            <w:pStyle w:val="2DB190A90AB4412983BB8066112D072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DE91A344EEE4C19AEAFD9CB6F3E7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7F4C4-47E4-4CE3-A007-9F0478B19988}"/>
      </w:docPartPr>
      <w:docPartBody>
        <w:p w:rsidR="001067E9" w:rsidRDefault="00AD0FB4" w:rsidP="00AD0FB4">
          <w:pPr>
            <w:pStyle w:val="ADE91A344EEE4C19AEAFD9CB6F3E7A4E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E343A27025A4F4D8E9FC6F5DA72D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EBCB9-3002-4B2D-B3E2-3215B6B0B1C4}"/>
      </w:docPartPr>
      <w:docPartBody>
        <w:p w:rsidR="001067E9" w:rsidRDefault="00AD0FB4" w:rsidP="00AD0FB4">
          <w:pPr>
            <w:pStyle w:val="DE343A27025A4F4D8E9FC6F5DA72D4F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0D703A997A245E3A12B7679F51A3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7FEC2-3DC5-4BC7-ABE8-19B6E90B98D5}"/>
      </w:docPartPr>
      <w:docPartBody>
        <w:p w:rsidR="001067E9" w:rsidRDefault="00AD0FB4" w:rsidP="00AD0FB4">
          <w:pPr>
            <w:pStyle w:val="40D703A997A245E3A12B7679F51A3FB1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758BB75F3F941A59F98E27E64EB0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9A680-433D-4508-92E4-4C9574204353}"/>
      </w:docPartPr>
      <w:docPartBody>
        <w:p w:rsidR="001067E9" w:rsidRDefault="00AD0FB4" w:rsidP="00AD0FB4">
          <w:pPr>
            <w:pStyle w:val="8758BB75F3F941A59F98E27E64EB0F92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65CE0CD53644158838B94112D927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9933B-EF13-4EF4-8E21-66C0958DD15B}"/>
      </w:docPartPr>
      <w:docPartBody>
        <w:p w:rsidR="001067E9" w:rsidRDefault="00AD0FB4" w:rsidP="00AD0FB4">
          <w:pPr>
            <w:pStyle w:val="E65CE0CD53644158838B94112D9272A6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E69D7DC486D4208B30EA4EDA36C5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51D35-3C3B-4C1A-A016-34C127DA2E64}"/>
      </w:docPartPr>
      <w:docPartBody>
        <w:p w:rsidR="001067E9" w:rsidRDefault="00AD0FB4" w:rsidP="00AD0FB4">
          <w:pPr>
            <w:pStyle w:val="0E69D7DC486D4208B30EA4EDA36C5048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7B6A9F7B65D4CE1ADA936FDE1803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A6323-F997-457D-94E1-0A63A6D9AA87}"/>
      </w:docPartPr>
      <w:docPartBody>
        <w:p w:rsidR="001067E9" w:rsidRDefault="00AD0FB4" w:rsidP="00AD0FB4">
          <w:pPr>
            <w:pStyle w:val="C7B6A9F7B65D4CE1ADA936FDE180337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9652AF7E0274714A51FAF10E7EB6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3309-8CF1-4209-ADB7-DEB880D5FCE1}"/>
      </w:docPartPr>
      <w:docPartBody>
        <w:p w:rsidR="001067E9" w:rsidRDefault="00AD0FB4" w:rsidP="00AD0FB4">
          <w:pPr>
            <w:pStyle w:val="E9652AF7E0274714A51FAF10E7EB6A0B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F063332F8F0478E9C36B2E0F0BCC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B606A-5E8D-48D7-A310-49B3CA77EB95}"/>
      </w:docPartPr>
      <w:docPartBody>
        <w:p w:rsidR="001067E9" w:rsidRDefault="00AD0FB4" w:rsidP="00AD0FB4">
          <w:pPr>
            <w:pStyle w:val="CF063332F8F0478E9C36B2E0F0BCCFC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6051028050A4B0B9EBC9A4A9D4D0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AFD7E-6FEE-4319-A492-0AF436B741B1}"/>
      </w:docPartPr>
      <w:docPartBody>
        <w:p w:rsidR="001067E9" w:rsidRDefault="00AD0FB4" w:rsidP="00AD0FB4">
          <w:pPr>
            <w:pStyle w:val="96051028050A4B0B9EBC9A4A9D4D0F57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02E71DCCB7145C0AD732A777B28C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2E09B-265C-4EB2-A770-286914A476A3}"/>
      </w:docPartPr>
      <w:docPartBody>
        <w:p w:rsidR="001067E9" w:rsidRDefault="00AD0FB4" w:rsidP="00AD0FB4">
          <w:pPr>
            <w:pStyle w:val="802E71DCCB7145C0AD732A777B28CEA2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0C6F9CFA4854566B318BBF4E32B8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E7941-4999-4C9A-863C-B5737BD8BA87}"/>
      </w:docPartPr>
      <w:docPartBody>
        <w:p w:rsidR="001067E9" w:rsidRDefault="00AD0FB4" w:rsidP="00AD0FB4">
          <w:pPr>
            <w:pStyle w:val="A0C6F9CFA4854566B318BBF4E32B869C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328EF5EF7EB44F2843D731043B39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1C90E-DA89-4734-AB9C-CEF6FD4F8953}"/>
      </w:docPartPr>
      <w:docPartBody>
        <w:p w:rsidR="001067E9" w:rsidRDefault="00AD0FB4" w:rsidP="00AD0FB4">
          <w:pPr>
            <w:pStyle w:val="6328EF5EF7EB44F2843D731043B39799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61936BB5AA048B39049BA2DF6FBA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24876-3DFE-4160-AFAE-8C39B132DB02}"/>
      </w:docPartPr>
      <w:docPartBody>
        <w:p w:rsidR="001067E9" w:rsidRDefault="00AD0FB4" w:rsidP="00AD0FB4">
          <w:pPr>
            <w:pStyle w:val="B61936BB5AA048B39049BA2DF6FBA5FB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2339629A5014540842EE17C95134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7F70D-50C9-4A30-909F-A1469C4DE748}"/>
      </w:docPartPr>
      <w:docPartBody>
        <w:p w:rsidR="001067E9" w:rsidRDefault="00AD0FB4" w:rsidP="00AD0FB4">
          <w:pPr>
            <w:pStyle w:val="42339629A5014540842EE17C951349A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43814AC43DE4407A72A5490DAF8C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D7E80-ECFB-446C-9769-C2F8D0CA2F07}"/>
      </w:docPartPr>
      <w:docPartBody>
        <w:p w:rsidR="001067E9" w:rsidRDefault="00AD0FB4" w:rsidP="00AD0FB4">
          <w:pPr>
            <w:pStyle w:val="A43814AC43DE4407A72A5490DAF8CB4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2813E559CFE14A96B05797ACC41E8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69E50-2A80-4C0D-A7A5-2E0BF7B1A4C0}"/>
      </w:docPartPr>
      <w:docPartBody>
        <w:p w:rsidR="001067E9" w:rsidRDefault="00AD0FB4" w:rsidP="00AD0FB4">
          <w:pPr>
            <w:pStyle w:val="2813E559CFE14A96B05797ACC41E8633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E406456AB484D449B52E9967604F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CC047-8983-4CFC-BB4C-8DFB4E509A4D}"/>
      </w:docPartPr>
      <w:docPartBody>
        <w:p w:rsidR="001067E9" w:rsidRDefault="00AD0FB4" w:rsidP="00AD0FB4">
          <w:pPr>
            <w:pStyle w:val="9E406456AB484D449B52E9967604F0CE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7D66422FA9F41AC8240417ABE7F6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87EAF-81AF-41A9-9653-C827E5A749A2}"/>
      </w:docPartPr>
      <w:docPartBody>
        <w:p w:rsidR="001067E9" w:rsidRDefault="00AD0FB4" w:rsidP="00AD0FB4">
          <w:pPr>
            <w:pStyle w:val="C7D66422FA9F41AC8240417ABE7F6FF6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FE6B8589C1C44E7B65A0F3CD0C15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DE640-CCA5-449C-8FFE-63A7214A1D9F}"/>
      </w:docPartPr>
      <w:docPartBody>
        <w:p w:rsidR="001067E9" w:rsidRDefault="00AD0FB4" w:rsidP="00AD0FB4">
          <w:pPr>
            <w:pStyle w:val="8FE6B8589C1C44E7B65A0F3CD0C15C5C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5F191BC559B429D909F8B4C0B5CE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CECE8-7718-4DC7-A7E3-A6C6CC9D9DC6}"/>
      </w:docPartPr>
      <w:docPartBody>
        <w:p w:rsidR="001067E9" w:rsidRDefault="00AD0FB4" w:rsidP="00AD0FB4">
          <w:pPr>
            <w:pStyle w:val="65F191BC559B429D909F8B4C0B5CEA8B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96C746555134F37B07AB79BC4E66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8ACAE-1F4C-4346-A355-ABF7B2CBDEC3}"/>
      </w:docPartPr>
      <w:docPartBody>
        <w:p w:rsidR="001067E9" w:rsidRDefault="00AD0FB4" w:rsidP="00AD0FB4">
          <w:pPr>
            <w:pStyle w:val="A96C746555134F37B07AB79BC4E66D19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152BB5F5E994C8F9D453A051BF74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5C655-4B0A-4A5E-B1FD-C390912CFD2F}"/>
      </w:docPartPr>
      <w:docPartBody>
        <w:p w:rsidR="001067E9" w:rsidRDefault="00AD0FB4" w:rsidP="00AD0FB4">
          <w:pPr>
            <w:pStyle w:val="A152BB5F5E994C8F9D453A051BF7415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AA8579F277243AA91F05E3A149C6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0BFFC-7A95-4F3C-8BF9-9B949FAAE775}"/>
      </w:docPartPr>
      <w:docPartBody>
        <w:p w:rsidR="001067E9" w:rsidRDefault="00AD0FB4" w:rsidP="00AD0FB4">
          <w:pPr>
            <w:pStyle w:val="EAA8579F277243AA91F05E3A149C6A36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61CAC92A81A448EA6F7AB6F80FA4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17D31-CFC3-405E-9E89-C300E0488BFB}"/>
      </w:docPartPr>
      <w:docPartBody>
        <w:p w:rsidR="001067E9" w:rsidRDefault="00AD0FB4" w:rsidP="00AD0FB4">
          <w:pPr>
            <w:pStyle w:val="861CAC92A81A448EA6F7AB6F80FA4304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77545F3B34F491184A3C6DE68367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86894-FB28-4928-8D9D-76CE1D69A7BF}"/>
      </w:docPartPr>
      <w:docPartBody>
        <w:p w:rsidR="001067E9" w:rsidRDefault="00AD0FB4" w:rsidP="00AD0FB4">
          <w:pPr>
            <w:pStyle w:val="877545F3B34F491184A3C6DE68367055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8D505BA85B040778E44D0B7AE888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D64A0-E5C8-4686-9BB1-CB99E1680729}"/>
      </w:docPartPr>
      <w:docPartBody>
        <w:p w:rsidR="001067E9" w:rsidRDefault="00AD0FB4" w:rsidP="00AD0FB4">
          <w:pPr>
            <w:pStyle w:val="E8D505BA85B040778E44D0B7AE888AD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3E3A2DD77D2457093D5B60CFFDB1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B3BA7-1A67-41A0-86AA-14DD9B864340}"/>
      </w:docPartPr>
      <w:docPartBody>
        <w:p w:rsidR="001067E9" w:rsidRDefault="00AD0FB4" w:rsidP="00AD0FB4">
          <w:pPr>
            <w:pStyle w:val="43E3A2DD77D2457093D5B60CFFDB19B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6A51C9254AD4CC39D0A1211BF2BC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5AD15-3538-4120-972C-DAF9E0D96024}"/>
      </w:docPartPr>
      <w:docPartBody>
        <w:p w:rsidR="001067E9" w:rsidRDefault="00AD0FB4" w:rsidP="00AD0FB4">
          <w:pPr>
            <w:pStyle w:val="36A51C9254AD4CC39D0A1211BF2BC4C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F354DAF335A4E9DB4A245F07402B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447BD-60F7-41B9-B5C0-5F6226CEEF41}"/>
      </w:docPartPr>
      <w:docPartBody>
        <w:p w:rsidR="001067E9" w:rsidRDefault="00AD0FB4" w:rsidP="00AD0FB4">
          <w:pPr>
            <w:pStyle w:val="8F354DAF335A4E9DB4A245F07402B226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7F9F3EA0F3C4ADC96EA78AD7CA88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EDF3C-ED89-4D03-9EAD-E5865E52F9C1}"/>
      </w:docPartPr>
      <w:docPartBody>
        <w:p w:rsidR="001067E9" w:rsidRDefault="00AD0FB4" w:rsidP="00AD0FB4">
          <w:pPr>
            <w:pStyle w:val="67F9F3EA0F3C4ADC96EA78AD7CA88C12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6CF8FEF581A454498168FA032888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052B5-F96B-4E43-9DFC-1BE6965C8E6D}"/>
      </w:docPartPr>
      <w:docPartBody>
        <w:p w:rsidR="001067E9" w:rsidRDefault="00AD0FB4" w:rsidP="00AD0FB4">
          <w:pPr>
            <w:pStyle w:val="36CF8FEF581A454498168FA032888DB1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7C821DB1D3649E394B21D04054D9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57815-D518-46D9-B9F0-C9EA6D170AA1}"/>
      </w:docPartPr>
      <w:docPartBody>
        <w:p w:rsidR="001067E9" w:rsidRDefault="00AD0FB4" w:rsidP="00AD0FB4">
          <w:pPr>
            <w:pStyle w:val="07C821DB1D3649E394B21D04054D9197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93624216B224A53BB1305D4254F1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C01E6-E6F3-4103-9790-CBF4CDB504EF}"/>
      </w:docPartPr>
      <w:docPartBody>
        <w:p w:rsidR="001067E9" w:rsidRDefault="00AD0FB4" w:rsidP="00AD0FB4">
          <w:pPr>
            <w:pStyle w:val="893624216B224A53BB1305D4254F1E5D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B3363C0B2C843F3BEEA87300738E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17FEE-8A0F-40E7-8797-76FE43663FF4}"/>
      </w:docPartPr>
      <w:docPartBody>
        <w:p w:rsidR="001B4459" w:rsidRDefault="006533A3" w:rsidP="006533A3">
          <w:pPr>
            <w:pStyle w:val="4B3363C0B2C843F3BEEA87300738EC93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1F8C694EAE374DA7BF6D04D0E66EF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1DF6E-D8FD-4429-AC10-9B156EEEB6C9}"/>
      </w:docPartPr>
      <w:docPartBody>
        <w:p w:rsidR="001B4459" w:rsidRDefault="006533A3" w:rsidP="006533A3">
          <w:pPr>
            <w:pStyle w:val="1F8C694EAE374DA7BF6D04D0E66EF561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B4"/>
    <w:rsid w:val="001067E9"/>
    <w:rsid w:val="001B4459"/>
    <w:rsid w:val="003F2188"/>
    <w:rsid w:val="006533A3"/>
    <w:rsid w:val="00AD0FB4"/>
    <w:rsid w:val="00B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33A3"/>
    <w:rPr>
      <w:color w:val="808080"/>
    </w:rPr>
  </w:style>
  <w:style w:type="paragraph" w:customStyle="1" w:styleId="EF6A04F98C8E41C2956215DDB86C4DCF1">
    <w:name w:val="EF6A04F98C8E41C2956215DDB86C4DCF1"/>
    <w:rsid w:val="00AD0FB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CEF651F03844CDA6F32A135EE4AEFB1">
    <w:name w:val="1BCEF651F03844CDA6F32A135EE4AEFB1"/>
    <w:rsid w:val="00AD0FB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64400F4A134D7294DFDE3F387BB6B31">
    <w:name w:val="F464400F4A134D7294DFDE3F387BB6B3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BB701A54DD415DAD686C2CBF2A52E71">
    <w:name w:val="36BB701A54DD415DAD686C2CBF2A52E7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8030C62E224374A3B2B90BC9AA095D1">
    <w:name w:val="C78030C62E224374A3B2B90BC9AA095D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1CAC92A81A448EA6F7AB6F80FA43041">
    <w:name w:val="861CAC92A81A448EA6F7AB6F80FA4304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7545F3B34F491184A3C6DE683670551">
    <w:name w:val="877545F3B34F491184A3C6DE68367055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8D505BA85B040778E44D0B7AE888AD01">
    <w:name w:val="E8D505BA85B040778E44D0B7AE888AD0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E3A2DD77D2457093D5B60CFFDB19B01">
    <w:name w:val="43E3A2DD77D2457093D5B60CFFDB19B0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A51C9254AD4CC39D0A1211BF2BC4C01">
    <w:name w:val="36A51C9254AD4CC39D0A1211BF2BC4C0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354DAF335A4E9DB4A245F07402B2261">
    <w:name w:val="8F354DAF335A4E9DB4A245F07402B226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F9F3EA0F3C4ADC96EA78AD7CA88C121">
    <w:name w:val="67F9F3EA0F3C4ADC96EA78AD7CA88C12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CF8FEF581A454498168FA032888DB11">
    <w:name w:val="36CF8FEF581A454498168FA032888DB1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C821DB1D3649E394B21D04054D91971">
    <w:name w:val="07C821DB1D3649E394B21D04054D9197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3624216B224A53BB1305D4254F1E5D1">
    <w:name w:val="893624216B224A53BB1305D4254F1E5D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E71DCCB7145C0AD732A777B28CEA21">
    <w:name w:val="802E71DCCB7145C0AD732A777B28CEA2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C6F9CFA4854566B318BBF4E32B869C1">
    <w:name w:val="A0C6F9CFA4854566B318BBF4E32B869C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28EF5EF7EB44F2843D731043B397991">
    <w:name w:val="6328EF5EF7EB44F2843D731043B39799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1936BB5AA048B39049BA2DF6FBA5FB1">
    <w:name w:val="B61936BB5AA048B39049BA2DF6FBA5FB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339629A5014540842EE17C951349AA1">
    <w:name w:val="42339629A5014540842EE17C951349AA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3814AC43DE4407A72A5490DAF8CB4A1">
    <w:name w:val="A43814AC43DE4407A72A5490DAF8CB4A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13E559CFE14A96B05797ACC41E86331">
    <w:name w:val="2813E559CFE14A96B05797ACC41E8633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406456AB484D449B52E9967604F0CE1">
    <w:name w:val="9E406456AB484D449B52E9967604F0CE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D66422FA9F41AC8240417ABE7F6FF61">
    <w:name w:val="C7D66422FA9F41AC8240417ABE7F6FF6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E6B8589C1C44E7B65A0F3CD0C15C5C1">
    <w:name w:val="8FE6B8589C1C44E7B65A0F3CD0C15C5C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F191BC559B429D909F8B4C0B5CEA8B1">
    <w:name w:val="65F191BC559B429D909F8B4C0B5CEA8B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6C746555134F37B07AB79BC4E66D191">
    <w:name w:val="A96C746555134F37B07AB79BC4E66D19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52BB5F5E994C8F9D453A051BF741501">
    <w:name w:val="A152BB5F5E994C8F9D453A051BF74150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A8579F277243AA91F05E3A149C6A361">
    <w:name w:val="EAA8579F277243AA91F05E3A149C6A36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A067DE141C4243A562E0A52893C5151">
    <w:name w:val="76A067DE141C4243A562E0A52893C515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B190A90AB4412983BB8066112D072A1">
    <w:name w:val="2DB190A90AB4412983BB8066112D072A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E91A344EEE4C19AEAFD9CB6F3E7A4E1">
    <w:name w:val="ADE91A344EEE4C19AEAFD9CB6F3E7A4E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343A27025A4F4D8E9FC6F5DA72D4F01">
    <w:name w:val="DE343A27025A4F4D8E9FC6F5DA72D4F0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D703A997A245E3A12B7679F51A3FB11">
    <w:name w:val="40D703A997A245E3A12B7679F51A3FB1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58BB75F3F941A59F98E27E64EB0F921">
    <w:name w:val="8758BB75F3F941A59F98E27E64EB0F92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5CE0CD53644158838B94112D9272A61">
    <w:name w:val="E65CE0CD53644158838B94112D9272A6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69D7DC486D4208B30EA4EDA36C50481">
    <w:name w:val="0E69D7DC486D4208B30EA4EDA36C5048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B6A9F7B65D4CE1ADA936FDE180337A1">
    <w:name w:val="C7B6A9F7B65D4CE1ADA936FDE180337A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652AF7E0274714A51FAF10E7EB6A0B1">
    <w:name w:val="E9652AF7E0274714A51FAF10E7EB6A0B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063332F8F0478E9C36B2E0F0BCCFC01">
    <w:name w:val="CF063332F8F0478E9C36B2E0F0BCCFC0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051028050A4B0B9EBC9A4A9D4D0F571">
    <w:name w:val="96051028050A4B0B9EBC9A4A9D4D0F571"/>
    <w:rsid w:val="00AD0FB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3363C0B2C843F3BEEA87300738EC93">
    <w:name w:val="4B3363C0B2C843F3BEEA87300738EC93"/>
    <w:rsid w:val="006533A3"/>
  </w:style>
  <w:style w:type="paragraph" w:customStyle="1" w:styleId="1F8C694EAE374DA7BF6D04D0E66EF561">
    <w:name w:val="1F8C694EAE374DA7BF6D04D0E66EF561"/>
    <w:rsid w:val="00653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13</cp:revision>
  <dcterms:created xsi:type="dcterms:W3CDTF">2024-10-01T11:51:00Z</dcterms:created>
  <dcterms:modified xsi:type="dcterms:W3CDTF">2026-01-15T09:09:00Z</dcterms:modified>
</cp:coreProperties>
</file>