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4392"/>
        <w:gridCol w:w="562"/>
        <w:gridCol w:w="708"/>
        <w:gridCol w:w="714"/>
        <w:gridCol w:w="1012"/>
        <w:gridCol w:w="831"/>
        <w:gridCol w:w="4541"/>
        <w:gridCol w:w="1842"/>
      </w:tblGrid>
      <w:tr w:rsidR="00D10E5F" w14:paraId="1D227DE4" w14:textId="77777777" w:rsidTr="00A9220D">
        <w:trPr>
          <w:tblHeader/>
          <w:jc w:val="center"/>
        </w:trPr>
        <w:tc>
          <w:tcPr>
            <w:tcW w:w="566" w:type="dxa"/>
            <w:shd w:val="clear" w:color="auto" w:fill="F3F3F3"/>
          </w:tcPr>
          <w:p w14:paraId="02E2F1AE" w14:textId="77777777" w:rsidR="00D10E5F" w:rsidRPr="00F52672" w:rsidRDefault="00D10E5F" w:rsidP="00A9220D">
            <w:pPr>
              <w:pStyle w:val="Kopfzeile"/>
              <w:tabs>
                <w:tab w:val="clear" w:pos="4536"/>
                <w:tab w:val="clear" w:pos="9072"/>
              </w:tabs>
              <w:contextualSpacing/>
              <w:rPr>
                <w:b/>
                <w:bCs/>
                <w:color w:val="000000"/>
                <w:sz w:val="24"/>
                <w:szCs w:val="22"/>
              </w:rPr>
            </w:pPr>
            <w:r w:rsidRPr="00F52672">
              <w:rPr>
                <w:b/>
                <w:bCs/>
                <w:color w:val="000000"/>
                <w:sz w:val="24"/>
                <w:szCs w:val="22"/>
              </w:rPr>
              <w:t>2</w:t>
            </w:r>
          </w:p>
          <w:p w14:paraId="575E5004" w14:textId="77777777" w:rsidR="00D10E5F" w:rsidRPr="00F52672" w:rsidRDefault="00D10E5F" w:rsidP="00A9220D">
            <w:pPr>
              <w:pStyle w:val="Kopfzeile"/>
              <w:tabs>
                <w:tab w:val="clear" w:pos="4536"/>
                <w:tab w:val="clear" w:pos="9072"/>
              </w:tabs>
              <w:contextualSpacing/>
              <w:rPr>
                <w:b/>
                <w:bCs/>
                <w:color w:val="000000"/>
                <w:sz w:val="24"/>
                <w:szCs w:val="22"/>
              </w:rPr>
            </w:pPr>
            <w:r w:rsidRPr="00F52672">
              <w:rPr>
                <w:b/>
                <w:bCs/>
                <w:color w:val="000000"/>
                <w:sz w:val="24"/>
                <w:szCs w:val="22"/>
              </w:rPr>
              <w:t>2.2</w:t>
            </w:r>
          </w:p>
        </w:tc>
        <w:tc>
          <w:tcPr>
            <w:tcW w:w="8219" w:type="dxa"/>
            <w:gridSpan w:val="6"/>
            <w:shd w:val="clear" w:color="auto" w:fill="F3F3F3"/>
          </w:tcPr>
          <w:p w14:paraId="58307EF3" w14:textId="77777777" w:rsidR="00D10E5F" w:rsidRDefault="00D10E5F" w:rsidP="00A9220D">
            <w:pPr>
              <w:pStyle w:val="Kopfzeile"/>
              <w:tabs>
                <w:tab w:val="clear" w:pos="4536"/>
                <w:tab w:val="clear" w:pos="9072"/>
              </w:tabs>
              <w:contextualSpacing/>
              <w:rPr>
                <w:b/>
                <w:bCs/>
                <w:sz w:val="24"/>
              </w:rPr>
            </w:pPr>
            <w:r>
              <w:rPr>
                <w:b/>
                <w:sz w:val="24"/>
                <w:szCs w:val="24"/>
              </w:rPr>
              <w:t>Allgemeine Anforderungen an bauliche Einrichtungen</w:t>
            </w:r>
          </w:p>
          <w:p w14:paraId="5783046C" w14:textId="77777777" w:rsidR="00D10E5F" w:rsidRDefault="00D10E5F" w:rsidP="00A9220D">
            <w:pPr>
              <w:pStyle w:val="Kopfzeile"/>
              <w:tabs>
                <w:tab w:val="clear" w:pos="4536"/>
                <w:tab w:val="clear" w:pos="9072"/>
              </w:tabs>
              <w:contextualSpacing/>
              <w:rPr>
                <w:color w:val="000000"/>
                <w:szCs w:val="22"/>
              </w:rPr>
            </w:pPr>
            <w:r>
              <w:rPr>
                <w:b/>
                <w:bCs/>
                <w:sz w:val="24"/>
              </w:rPr>
              <w:t>Verkehrswege, Böden (Unterrichtsräume, Flure, …)</w:t>
            </w:r>
          </w:p>
        </w:tc>
        <w:tc>
          <w:tcPr>
            <w:tcW w:w="4541" w:type="dxa"/>
            <w:shd w:val="clear" w:color="auto" w:fill="F3F3F3"/>
          </w:tcPr>
          <w:p w14:paraId="584D7C66" w14:textId="77777777" w:rsidR="00D10E5F" w:rsidRDefault="00D10E5F" w:rsidP="00A9220D">
            <w:pPr>
              <w:pStyle w:val="Kopfzeile"/>
              <w:tabs>
                <w:tab w:val="clear" w:pos="4536"/>
                <w:tab w:val="clear" w:pos="9072"/>
              </w:tabs>
              <w:contextual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Bearbeiter</w:t>
            </w:r>
            <w:r w:rsidR="005E65ED">
              <w:rPr>
                <w:color w:val="000000"/>
                <w:szCs w:val="22"/>
              </w:rPr>
              <w:t>/-</w:t>
            </w:r>
            <w:r>
              <w:rPr>
                <w:color w:val="000000"/>
                <w:szCs w:val="22"/>
              </w:rPr>
              <w:t>in:</w:t>
            </w:r>
            <w:r w:rsidR="00435E49">
              <w:rPr>
                <w:color w:val="000000"/>
                <w:szCs w:val="22"/>
              </w:rPr>
              <w:t xml:space="preserve"> </w:t>
            </w:r>
            <w:sdt>
              <w:sdtPr>
                <w:rPr>
                  <w:color w:val="000000"/>
                  <w:szCs w:val="22"/>
                </w:rPr>
                <w:id w:val="1838810068"/>
                <w:placeholder>
                  <w:docPart w:val="7E678275296C4BF3AA5F02B62E6C3EF6"/>
                </w:placeholder>
                <w:showingPlcHdr/>
              </w:sdtPr>
              <w:sdtEndPr/>
              <w:sdtContent>
                <w:r w:rsidR="00562F97" w:rsidRPr="00064C8B">
                  <w:rPr>
                    <w:rStyle w:val="Platzhaltertext"/>
                    <w:rFonts w:eastAsiaTheme="minorHAnsi"/>
                  </w:rPr>
                  <w:t>Name, Vorname</w:t>
                </w:r>
              </w:sdtContent>
            </w:sdt>
          </w:p>
          <w:p w14:paraId="2FAA34BD" w14:textId="77777777" w:rsidR="00D10E5F" w:rsidRDefault="00D10E5F" w:rsidP="00435E49">
            <w:pPr>
              <w:contextual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Raum:</w:t>
            </w:r>
            <w:r w:rsidR="00435E49">
              <w:rPr>
                <w:color w:val="000000"/>
                <w:szCs w:val="22"/>
              </w:rPr>
              <w:t xml:space="preserve"> </w:t>
            </w:r>
            <w:sdt>
              <w:sdtPr>
                <w:rPr>
                  <w:color w:val="000000"/>
                  <w:szCs w:val="22"/>
                </w:rPr>
                <w:id w:val="-106201561"/>
                <w:placeholder>
                  <w:docPart w:val="D9F062A2622C4D97A099F4074F2FC7B5"/>
                </w:placeholder>
                <w:showingPlcHdr/>
              </w:sdtPr>
              <w:sdtEndPr/>
              <w:sdtContent>
                <w:r w:rsidR="004E4DEE">
                  <w:rPr>
                    <w:rStyle w:val="Platzhaltertext"/>
                    <w:rFonts w:eastAsiaTheme="minorHAnsi"/>
                  </w:rPr>
                  <w:t>Raum-Nr.</w:t>
                </w:r>
              </w:sdtContent>
            </w:sdt>
          </w:p>
        </w:tc>
        <w:tc>
          <w:tcPr>
            <w:tcW w:w="1842" w:type="dxa"/>
            <w:shd w:val="clear" w:color="auto" w:fill="F3F3F3"/>
          </w:tcPr>
          <w:p w14:paraId="2FB60EC7" w14:textId="77777777" w:rsidR="00D10E5F" w:rsidRDefault="00D10E5F" w:rsidP="00A9220D">
            <w:pPr>
              <w:contextual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Datum:</w:t>
            </w:r>
          </w:p>
          <w:sdt>
            <w:sdtPr>
              <w:rPr>
                <w:color w:val="000000"/>
                <w:szCs w:val="22"/>
              </w:rPr>
              <w:id w:val="-303852430"/>
              <w:placeholder>
                <w:docPart w:val="EEA0EADFACBA44AD8D5E2AC2F377F742"/>
              </w:placeholder>
              <w:showingPlcHdr/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EndPr/>
            <w:sdtContent>
              <w:p w14:paraId="7661B325" w14:textId="77777777" w:rsidR="00D10E5F" w:rsidRDefault="00435E49" w:rsidP="00A9220D">
                <w:pPr>
                  <w:contextualSpacing/>
                  <w:rPr>
                    <w:color w:val="000000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>Auswahl</w:t>
                </w:r>
              </w:p>
            </w:sdtContent>
          </w:sdt>
        </w:tc>
      </w:tr>
      <w:tr w:rsidR="00D10E5F" w14:paraId="1C7C010C" w14:textId="77777777" w:rsidTr="00A9220D">
        <w:trPr>
          <w:trHeight w:val="318"/>
          <w:tblHeader/>
          <w:jc w:val="center"/>
        </w:trPr>
        <w:tc>
          <w:tcPr>
            <w:tcW w:w="566" w:type="dxa"/>
            <w:vMerge w:val="restart"/>
            <w:shd w:val="clear" w:color="auto" w:fill="F3F3F3"/>
          </w:tcPr>
          <w:p w14:paraId="4F445996" w14:textId="77777777" w:rsidR="00D10E5F" w:rsidRDefault="00D10E5F" w:rsidP="00A9220D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Nr.</w:t>
            </w:r>
          </w:p>
        </w:tc>
        <w:tc>
          <w:tcPr>
            <w:tcW w:w="4392" w:type="dxa"/>
            <w:vMerge w:val="restart"/>
            <w:shd w:val="clear" w:color="auto" w:fill="F3F3F3"/>
          </w:tcPr>
          <w:p w14:paraId="0C2DAD75" w14:textId="77777777" w:rsidR="00D10E5F" w:rsidRDefault="00D10E5F" w:rsidP="00A9220D">
            <w:pPr>
              <w:pStyle w:val="Kopfzeile"/>
              <w:tabs>
                <w:tab w:val="clear" w:pos="4536"/>
                <w:tab w:val="clear" w:pos="9072"/>
              </w:tabs>
              <w:contextual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Prüfkriterium / Rechtsgrundlagen</w:t>
            </w:r>
          </w:p>
        </w:tc>
        <w:tc>
          <w:tcPr>
            <w:tcW w:w="1984" w:type="dxa"/>
            <w:gridSpan w:val="3"/>
            <w:shd w:val="clear" w:color="auto" w:fill="F3F3F3"/>
          </w:tcPr>
          <w:p w14:paraId="4F640C70" w14:textId="77777777" w:rsidR="00D10E5F" w:rsidRDefault="00D10E5F" w:rsidP="00A9220D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Mangel vorhanden</w:t>
            </w:r>
          </w:p>
        </w:tc>
        <w:tc>
          <w:tcPr>
            <w:tcW w:w="1843" w:type="dxa"/>
            <w:gridSpan w:val="2"/>
            <w:shd w:val="clear" w:color="auto" w:fill="F3F3F3"/>
          </w:tcPr>
          <w:p w14:paraId="4C3E0199" w14:textId="77777777" w:rsidR="00D10E5F" w:rsidRDefault="00D10E5F" w:rsidP="00A9220D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Handlungsbedarf</w:t>
            </w:r>
          </w:p>
        </w:tc>
        <w:tc>
          <w:tcPr>
            <w:tcW w:w="4541" w:type="dxa"/>
            <w:vMerge w:val="restart"/>
            <w:shd w:val="clear" w:color="auto" w:fill="F3F3F3"/>
          </w:tcPr>
          <w:p w14:paraId="01D02D6B" w14:textId="77777777" w:rsidR="00D10E5F" w:rsidRPr="00154C58" w:rsidRDefault="00D10E5F" w:rsidP="00A9220D">
            <w:pPr>
              <w:contextualSpacing/>
              <w:rPr>
                <w:color w:val="000000"/>
                <w:szCs w:val="22"/>
              </w:rPr>
            </w:pPr>
            <w:r w:rsidRPr="00154C58">
              <w:rPr>
                <w:color w:val="000000"/>
                <w:szCs w:val="22"/>
              </w:rPr>
              <w:t>Bemerkungen / Maßnahmen</w:t>
            </w:r>
          </w:p>
        </w:tc>
        <w:tc>
          <w:tcPr>
            <w:tcW w:w="1842" w:type="dxa"/>
            <w:vMerge w:val="restart"/>
            <w:shd w:val="clear" w:color="auto" w:fill="F3F3F3"/>
          </w:tcPr>
          <w:p w14:paraId="2A6B0564" w14:textId="77777777" w:rsidR="00D10E5F" w:rsidRDefault="00D10E5F" w:rsidP="00A9220D">
            <w:pPr>
              <w:contextual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Realisierung </w:t>
            </w:r>
          </w:p>
          <w:p w14:paraId="66BA848D" w14:textId="77777777" w:rsidR="00D10E5F" w:rsidRDefault="00D10E5F" w:rsidP="00A9220D">
            <w:pPr>
              <w:contextual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wer / wann</w:t>
            </w:r>
          </w:p>
        </w:tc>
      </w:tr>
      <w:tr w:rsidR="00D10E5F" w14:paraId="5107F9DF" w14:textId="77777777" w:rsidTr="00A9220D">
        <w:trPr>
          <w:trHeight w:val="279"/>
          <w:tblHeader/>
          <w:jc w:val="center"/>
        </w:trPr>
        <w:tc>
          <w:tcPr>
            <w:tcW w:w="566" w:type="dxa"/>
            <w:vMerge/>
            <w:shd w:val="clear" w:color="auto" w:fill="F3F3F3"/>
          </w:tcPr>
          <w:p w14:paraId="5C40EB72" w14:textId="77777777" w:rsidR="00D10E5F" w:rsidRDefault="00D10E5F" w:rsidP="00A9220D">
            <w:pPr>
              <w:contextual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w="4392" w:type="dxa"/>
            <w:vMerge/>
            <w:shd w:val="clear" w:color="auto" w:fill="F3F3F3"/>
          </w:tcPr>
          <w:p w14:paraId="41955632" w14:textId="77777777" w:rsidR="00D10E5F" w:rsidRDefault="00D10E5F" w:rsidP="00A9220D">
            <w:pPr>
              <w:pStyle w:val="Kopfzeile"/>
              <w:tabs>
                <w:tab w:val="clear" w:pos="4536"/>
                <w:tab w:val="clear" w:pos="9072"/>
              </w:tabs>
              <w:contextualSpacing/>
              <w:rPr>
                <w:color w:val="000000"/>
                <w:szCs w:val="22"/>
              </w:rPr>
            </w:pPr>
          </w:p>
        </w:tc>
        <w:tc>
          <w:tcPr>
            <w:tcW w:w="562" w:type="dxa"/>
            <w:shd w:val="clear" w:color="auto" w:fill="F3F3F3"/>
          </w:tcPr>
          <w:p w14:paraId="19189794" w14:textId="77777777" w:rsidR="00D10E5F" w:rsidRDefault="00D10E5F" w:rsidP="00A9220D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ja</w:t>
            </w:r>
          </w:p>
        </w:tc>
        <w:tc>
          <w:tcPr>
            <w:tcW w:w="708" w:type="dxa"/>
            <w:shd w:val="clear" w:color="auto" w:fill="F3F3F3"/>
          </w:tcPr>
          <w:p w14:paraId="5F7BD351" w14:textId="77777777" w:rsidR="00D10E5F" w:rsidRDefault="00D10E5F" w:rsidP="00A9220D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nein</w:t>
            </w:r>
          </w:p>
        </w:tc>
        <w:tc>
          <w:tcPr>
            <w:tcW w:w="714" w:type="dxa"/>
            <w:shd w:val="clear" w:color="auto" w:fill="F3F3F3"/>
          </w:tcPr>
          <w:p w14:paraId="2C66C05D" w14:textId="77777777" w:rsidR="00D10E5F" w:rsidRDefault="00D10E5F" w:rsidP="00A9220D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teilw.</w:t>
            </w:r>
          </w:p>
        </w:tc>
        <w:tc>
          <w:tcPr>
            <w:tcW w:w="1012" w:type="dxa"/>
            <w:shd w:val="clear" w:color="auto" w:fill="F3F3F3"/>
          </w:tcPr>
          <w:p w14:paraId="7CEE85E0" w14:textId="77777777" w:rsidR="00D10E5F" w:rsidRDefault="00D10E5F" w:rsidP="00A9220D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ja</w:t>
            </w:r>
          </w:p>
        </w:tc>
        <w:tc>
          <w:tcPr>
            <w:tcW w:w="831" w:type="dxa"/>
            <w:shd w:val="clear" w:color="auto" w:fill="F3F3F3"/>
          </w:tcPr>
          <w:p w14:paraId="6592D743" w14:textId="77777777" w:rsidR="00D10E5F" w:rsidRDefault="00D10E5F" w:rsidP="00A9220D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nein</w:t>
            </w:r>
          </w:p>
        </w:tc>
        <w:tc>
          <w:tcPr>
            <w:tcW w:w="4541" w:type="dxa"/>
            <w:vMerge/>
            <w:shd w:val="clear" w:color="auto" w:fill="F3F3F3"/>
          </w:tcPr>
          <w:p w14:paraId="4D590CF7" w14:textId="77777777" w:rsidR="00D10E5F" w:rsidRPr="00A40B2B" w:rsidRDefault="00D10E5F" w:rsidP="00A9220D">
            <w:pPr>
              <w:contextualSpacing/>
              <w:rPr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1842" w:type="dxa"/>
            <w:vMerge/>
            <w:shd w:val="clear" w:color="auto" w:fill="F3F3F3"/>
          </w:tcPr>
          <w:p w14:paraId="6C534196" w14:textId="77777777" w:rsidR="00D10E5F" w:rsidRDefault="00D10E5F" w:rsidP="00A9220D">
            <w:pPr>
              <w:contextualSpacing/>
              <w:rPr>
                <w:color w:val="000000"/>
                <w:szCs w:val="22"/>
              </w:rPr>
            </w:pPr>
          </w:p>
        </w:tc>
      </w:tr>
      <w:tr w:rsidR="00D10E5F" w14:paraId="17E16F8D" w14:textId="77777777" w:rsidTr="00A9220D">
        <w:trPr>
          <w:jc w:val="center"/>
        </w:trPr>
        <w:tc>
          <w:tcPr>
            <w:tcW w:w="566" w:type="dxa"/>
            <w:shd w:val="clear" w:color="auto" w:fill="auto"/>
          </w:tcPr>
          <w:p w14:paraId="3A09CCE2" w14:textId="77777777" w:rsidR="00D10E5F" w:rsidRDefault="00D10E5F" w:rsidP="00A9220D">
            <w:pPr>
              <w:contextual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w="14602" w:type="dxa"/>
            <w:gridSpan w:val="8"/>
            <w:shd w:val="clear" w:color="auto" w:fill="auto"/>
          </w:tcPr>
          <w:p w14:paraId="2505D105" w14:textId="77777777" w:rsidR="00D10E5F" w:rsidRDefault="00D10E5F" w:rsidP="00A9220D">
            <w:pPr>
              <w:contextualSpacing/>
              <w:rPr>
                <w:color w:val="000000" w:themeColor="text1"/>
                <w:szCs w:val="22"/>
              </w:rPr>
            </w:pPr>
            <w:r w:rsidRPr="00CE77BC">
              <w:rPr>
                <w:color w:val="000000" w:themeColor="text1"/>
                <w:szCs w:val="22"/>
              </w:rPr>
              <w:t xml:space="preserve">Rechtsgrundlagen für die nachfolgenden Prüfkriterien sind: </w:t>
            </w:r>
          </w:p>
          <w:p w14:paraId="6B307B44" w14:textId="77777777" w:rsidR="00D10E5F" w:rsidRDefault="00D10E5F" w:rsidP="00A9220D">
            <w:pPr>
              <w:contextualSpacing/>
              <w:rPr>
                <w:color w:val="000000" w:themeColor="text1"/>
                <w:szCs w:val="22"/>
              </w:rPr>
            </w:pPr>
            <w:r w:rsidRPr="00CE77BC">
              <w:rPr>
                <w:color w:val="000000" w:themeColor="text1"/>
                <w:szCs w:val="22"/>
              </w:rPr>
              <w:t xml:space="preserve">ArbStättV, ASR A 1.8, </w:t>
            </w:r>
            <w:r w:rsidRPr="00857CC2">
              <w:rPr>
                <w:color w:val="000000" w:themeColor="text1"/>
                <w:szCs w:val="22"/>
              </w:rPr>
              <w:t>ASR A3.</w:t>
            </w:r>
            <w:r>
              <w:rPr>
                <w:color w:val="000000" w:themeColor="text1"/>
                <w:szCs w:val="22"/>
              </w:rPr>
              <w:t>4, DGUV V</w:t>
            </w:r>
            <w:r w:rsidR="008629C3">
              <w:rPr>
                <w:color w:val="000000" w:themeColor="text1"/>
                <w:szCs w:val="22"/>
              </w:rPr>
              <w:t>orschrift</w:t>
            </w:r>
            <w:r>
              <w:rPr>
                <w:color w:val="000000" w:themeColor="text1"/>
                <w:szCs w:val="22"/>
              </w:rPr>
              <w:t xml:space="preserve"> 81, </w:t>
            </w:r>
            <w:r w:rsidRPr="00CE77BC">
              <w:rPr>
                <w:color w:val="000000" w:themeColor="text1"/>
                <w:szCs w:val="22"/>
              </w:rPr>
              <w:t>DGUV R 102-601, DGUV R 108-103</w:t>
            </w:r>
            <w:r>
              <w:rPr>
                <w:color w:val="000000" w:themeColor="text1"/>
                <w:szCs w:val="22"/>
              </w:rPr>
              <w:t>,</w:t>
            </w:r>
            <w:r w:rsidRPr="00CE77BC">
              <w:rPr>
                <w:color w:val="000000" w:themeColor="text1"/>
                <w:szCs w:val="22"/>
              </w:rPr>
              <w:t xml:space="preserve"> DGUV I</w:t>
            </w:r>
            <w:r>
              <w:rPr>
                <w:color w:val="000000" w:themeColor="text1"/>
                <w:szCs w:val="22"/>
              </w:rPr>
              <w:t xml:space="preserve"> 208-005,</w:t>
            </w:r>
            <w:r w:rsidRPr="00CE77BC">
              <w:rPr>
                <w:color w:val="000000" w:themeColor="text1"/>
                <w:szCs w:val="22"/>
              </w:rPr>
              <w:t xml:space="preserve"> BASchulR</w:t>
            </w:r>
            <w:r w:rsidRPr="00CE77BC">
              <w:rPr>
                <w:szCs w:val="22"/>
              </w:rPr>
              <w:t xml:space="preserve">L </w:t>
            </w:r>
            <w:r w:rsidRPr="00CE77BC">
              <w:rPr>
                <w:color w:val="000000" w:themeColor="text1"/>
                <w:szCs w:val="22"/>
              </w:rPr>
              <w:t>MV</w:t>
            </w:r>
            <w:r w:rsidR="00262C9D">
              <w:rPr>
                <w:color w:val="000000" w:themeColor="text1"/>
                <w:szCs w:val="22"/>
              </w:rPr>
              <w:t>,</w:t>
            </w:r>
            <w:r w:rsidRPr="00CE77BC">
              <w:rPr>
                <w:color w:val="000000" w:themeColor="text1"/>
                <w:szCs w:val="22"/>
              </w:rPr>
              <w:t xml:space="preserve"> </w:t>
            </w:r>
            <w:r>
              <w:rPr>
                <w:color w:val="000000" w:themeColor="text1"/>
                <w:szCs w:val="22"/>
              </w:rPr>
              <w:t xml:space="preserve">DIN 12464-1 </w:t>
            </w:r>
          </w:p>
          <w:p w14:paraId="3DF5C05C" w14:textId="77777777" w:rsidR="00435E49" w:rsidRPr="00CE77BC" w:rsidRDefault="00435E49" w:rsidP="00A9220D">
            <w:pPr>
              <w:contextualSpacing/>
              <w:rPr>
                <w:b/>
                <w:i/>
                <w:color w:val="000000" w:themeColor="text1"/>
                <w:szCs w:val="22"/>
              </w:rPr>
            </w:pPr>
          </w:p>
        </w:tc>
      </w:tr>
      <w:tr w:rsidR="00435E49" w14:paraId="4A201D6C" w14:textId="77777777" w:rsidTr="000C17B7">
        <w:trPr>
          <w:jc w:val="center"/>
        </w:trPr>
        <w:tc>
          <w:tcPr>
            <w:tcW w:w="566" w:type="dxa"/>
            <w:shd w:val="clear" w:color="auto" w:fill="auto"/>
          </w:tcPr>
          <w:p w14:paraId="3E813DCD" w14:textId="77777777" w:rsidR="00435E49" w:rsidRDefault="00435E49" w:rsidP="00435E49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</w:t>
            </w:r>
          </w:p>
        </w:tc>
        <w:tc>
          <w:tcPr>
            <w:tcW w:w="4392" w:type="dxa"/>
            <w:shd w:val="clear" w:color="auto" w:fill="auto"/>
          </w:tcPr>
          <w:p w14:paraId="7F2CC98B" w14:textId="77777777" w:rsidR="00435E49" w:rsidRDefault="00435E49" w:rsidP="002B099B">
            <w:pPr>
              <w:rPr>
                <w:sz w:val="20"/>
              </w:rPr>
            </w:pPr>
            <w:r w:rsidRPr="002B099B">
              <w:rPr>
                <w:sz w:val="20"/>
              </w:rPr>
              <w:t>Beträgt die nutzbare Breite der Ausgänge von Unterrichtsräumen und sonstigen Aufenthalts</w:t>
            </w:r>
            <w:r w:rsidR="002B099B">
              <w:rPr>
                <w:sz w:val="20"/>
              </w:rPr>
              <w:t>-</w:t>
            </w:r>
            <w:r w:rsidRPr="002B099B">
              <w:rPr>
                <w:sz w:val="20"/>
              </w:rPr>
              <w:t xml:space="preserve">räumen </w:t>
            </w:r>
            <w:r w:rsidR="002B099B">
              <w:rPr>
                <w:sz w:val="20"/>
              </w:rPr>
              <w:t xml:space="preserve">für bis zu 50 Personen </w:t>
            </w:r>
            <w:r w:rsidR="007556C7" w:rsidRPr="002B099B">
              <w:rPr>
                <w:sz w:val="20"/>
              </w:rPr>
              <w:t xml:space="preserve">mindestens 0,90 m. </w:t>
            </w:r>
          </w:p>
          <w:p w14:paraId="743CE529" w14:textId="77777777" w:rsidR="002B099B" w:rsidRPr="00C420B4" w:rsidRDefault="002B099B" w:rsidP="002B099B">
            <w:pPr>
              <w:rPr>
                <w:color w:val="000000"/>
                <w:sz w:val="20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289944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5F3045E9" w14:textId="77777777" w:rsidR="00435E49" w:rsidRPr="00270090" w:rsidRDefault="002B099B" w:rsidP="00435E49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619720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59F6EAC3" w14:textId="77777777" w:rsidR="00435E49" w:rsidRPr="00270090" w:rsidRDefault="007556C7" w:rsidP="00435E49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85469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709922FD" w14:textId="77777777" w:rsidR="00435E49" w:rsidRPr="00270090" w:rsidRDefault="004E4DEE" w:rsidP="00435E49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2110851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2" w:type="dxa"/>
                <w:vAlign w:val="center"/>
              </w:tcPr>
              <w:p w14:paraId="3DE0302F" w14:textId="77777777" w:rsidR="00435E49" w:rsidRPr="00270090" w:rsidRDefault="00435E49" w:rsidP="00435E49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386185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  <w:vAlign w:val="center"/>
              </w:tcPr>
              <w:p w14:paraId="5CA540AE" w14:textId="77777777" w:rsidR="00435E49" w:rsidRPr="00270090" w:rsidRDefault="00435E49" w:rsidP="00435E49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1218475450"/>
            <w:placeholder>
              <w:docPart w:val="D23E602967894630A8690D38C3F4BEB5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4AAF4999" w14:textId="77777777" w:rsidR="00435E49" w:rsidRPr="00064C8B" w:rsidRDefault="00435E49" w:rsidP="00435E49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968895725"/>
            <w:placeholder>
              <w:docPart w:val="8195902F917B4705955D5867866AF65D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41A74C1F" w14:textId="77777777" w:rsidR="00435E49" w:rsidRPr="00064C8B" w:rsidRDefault="00435E49" w:rsidP="00435E49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2B099B" w14:paraId="67C5C443" w14:textId="77777777" w:rsidTr="000C17B7">
        <w:trPr>
          <w:jc w:val="center"/>
        </w:trPr>
        <w:tc>
          <w:tcPr>
            <w:tcW w:w="566" w:type="dxa"/>
            <w:shd w:val="clear" w:color="auto" w:fill="auto"/>
          </w:tcPr>
          <w:p w14:paraId="4D15A21C" w14:textId="77777777" w:rsidR="002B099B" w:rsidRDefault="002B099B" w:rsidP="002B099B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</w:t>
            </w:r>
          </w:p>
        </w:tc>
        <w:tc>
          <w:tcPr>
            <w:tcW w:w="4392" w:type="dxa"/>
            <w:shd w:val="clear" w:color="auto" w:fill="auto"/>
          </w:tcPr>
          <w:p w14:paraId="51F8D8E6" w14:textId="77777777" w:rsidR="002B099B" w:rsidRPr="002B099B" w:rsidRDefault="002B099B" w:rsidP="002B099B">
            <w:pPr>
              <w:rPr>
                <w:sz w:val="20"/>
              </w:rPr>
            </w:pPr>
            <w:r w:rsidRPr="002B099B">
              <w:rPr>
                <w:sz w:val="20"/>
              </w:rPr>
              <w:t>Beträgt die nutzbare Breite der Flure und Treppen mindestens 1,25 m?</w:t>
            </w:r>
          </w:p>
          <w:p w14:paraId="52A5C965" w14:textId="77777777" w:rsidR="002B099B" w:rsidRDefault="002B099B" w:rsidP="002B099B">
            <w:pPr>
              <w:rPr>
                <w:color w:val="FF0000"/>
                <w:sz w:val="20"/>
              </w:rPr>
            </w:pPr>
          </w:p>
          <w:p w14:paraId="3D2BF95D" w14:textId="77777777" w:rsidR="002B099B" w:rsidRPr="007556C7" w:rsidRDefault="002B099B" w:rsidP="002B099B">
            <w:pPr>
              <w:pStyle w:val="Listenabsatz"/>
              <w:numPr>
                <w:ilvl w:val="0"/>
                <w:numId w:val="4"/>
              </w:numPr>
              <w:ind w:left="510" w:hanging="218"/>
              <w:rPr>
                <w:color w:val="000000"/>
                <w:sz w:val="20"/>
              </w:rPr>
            </w:pPr>
            <w:r w:rsidRPr="00CE77BC">
              <w:rPr>
                <w:color w:val="000000"/>
                <w:sz w:val="20"/>
              </w:rPr>
              <w:t>notwendige</w:t>
            </w:r>
            <w:r>
              <w:rPr>
                <w:color w:val="000000"/>
                <w:sz w:val="20"/>
              </w:rPr>
              <w:t xml:space="preserve"> Flure, auf die mehr als </w:t>
            </w:r>
            <w:r w:rsidRPr="007556C7">
              <w:rPr>
                <w:color w:val="000000"/>
                <w:sz w:val="20"/>
              </w:rPr>
              <w:t>200-300 Personen angewiesen sind, mind. 1,80 m</w:t>
            </w:r>
          </w:p>
          <w:p w14:paraId="5B0A3E2C" w14:textId="77777777" w:rsidR="002B099B" w:rsidRPr="00E0733F" w:rsidRDefault="002B099B" w:rsidP="002B099B">
            <w:pPr>
              <w:rPr>
                <w:color w:val="FF0000"/>
                <w:sz w:val="20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-1873763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33001293" w14:textId="77777777" w:rsidR="002B099B" w:rsidRPr="00270090" w:rsidRDefault="002B099B" w:rsidP="002B099B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426859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24D55D28" w14:textId="77777777" w:rsidR="002B099B" w:rsidRPr="00270090" w:rsidRDefault="002B099B" w:rsidP="002B099B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933738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28639383" w14:textId="77777777" w:rsidR="002B099B" w:rsidRPr="00270090" w:rsidRDefault="002B099B" w:rsidP="002B099B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988545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2" w:type="dxa"/>
                <w:vAlign w:val="center"/>
              </w:tcPr>
              <w:p w14:paraId="0F1EC31D" w14:textId="77777777" w:rsidR="002B099B" w:rsidRPr="00270090" w:rsidRDefault="002B099B" w:rsidP="002B099B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584343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  <w:vAlign w:val="center"/>
              </w:tcPr>
              <w:p w14:paraId="2A2FDDB1" w14:textId="77777777" w:rsidR="002B099B" w:rsidRPr="00270090" w:rsidRDefault="002B099B" w:rsidP="002B099B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406373565"/>
            <w:placeholder>
              <w:docPart w:val="23E414C013C447B08FDAD78CF15280A9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0958A4F3" w14:textId="77777777" w:rsidR="002B099B" w:rsidRPr="00064C8B" w:rsidRDefault="002B099B" w:rsidP="002B099B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841079923"/>
            <w:placeholder>
              <w:docPart w:val="060D5656174A4E589E0F331A66671B5F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28BCA2FE" w14:textId="77777777" w:rsidR="002B099B" w:rsidRPr="00064C8B" w:rsidRDefault="002B099B" w:rsidP="002B099B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2B099B" w14:paraId="7AE00552" w14:textId="77777777" w:rsidTr="000C17B7">
        <w:trPr>
          <w:jc w:val="center"/>
        </w:trPr>
        <w:tc>
          <w:tcPr>
            <w:tcW w:w="566" w:type="dxa"/>
            <w:shd w:val="clear" w:color="auto" w:fill="auto"/>
          </w:tcPr>
          <w:p w14:paraId="29071DF3" w14:textId="77777777" w:rsidR="002B099B" w:rsidRDefault="002B099B" w:rsidP="002B099B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3</w:t>
            </w:r>
          </w:p>
        </w:tc>
        <w:tc>
          <w:tcPr>
            <w:tcW w:w="4392" w:type="dxa"/>
            <w:shd w:val="clear" w:color="auto" w:fill="auto"/>
          </w:tcPr>
          <w:p w14:paraId="1114C46E" w14:textId="77777777" w:rsidR="002B099B" w:rsidRDefault="002B099B" w:rsidP="002B099B">
            <w:pPr>
              <w:rPr>
                <w:sz w:val="20"/>
              </w:rPr>
            </w:pPr>
            <w:r w:rsidRPr="002B099B">
              <w:rPr>
                <w:sz w:val="20"/>
              </w:rPr>
              <w:t>Beträgt die nutzbare Breite der notwendigen Treppen mindestens 1,25 m?</w:t>
            </w:r>
          </w:p>
          <w:p w14:paraId="64C05892" w14:textId="77777777" w:rsidR="002B099B" w:rsidRPr="00E0733F" w:rsidRDefault="002B099B" w:rsidP="002B099B">
            <w:pPr>
              <w:rPr>
                <w:color w:val="FF0000"/>
                <w:sz w:val="20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-939373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4212C41D" w14:textId="77777777" w:rsidR="002B099B" w:rsidRPr="00270090" w:rsidRDefault="002B099B" w:rsidP="002B099B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2084130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64FA55AA" w14:textId="77777777" w:rsidR="002B099B" w:rsidRPr="00270090" w:rsidRDefault="002B099B" w:rsidP="002B099B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635014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72B53F62" w14:textId="77777777" w:rsidR="002B099B" w:rsidRPr="00270090" w:rsidRDefault="002B099B" w:rsidP="002B099B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863979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2" w:type="dxa"/>
                <w:vAlign w:val="center"/>
              </w:tcPr>
              <w:p w14:paraId="2E4D90A2" w14:textId="77777777" w:rsidR="002B099B" w:rsidRPr="00270090" w:rsidRDefault="002B099B" w:rsidP="002B099B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700048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  <w:vAlign w:val="center"/>
              </w:tcPr>
              <w:p w14:paraId="70B25E68" w14:textId="77777777" w:rsidR="002B099B" w:rsidRPr="00270090" w:rsidRDefault="002B099B" w:rsidP="002B099B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985700914"/>
            <w:placeholder>
              <w:docPart w:val="2226D9BA4DA9447785FD6C813991A593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05DCA788" w14:textId="77777777" w:rsidR="002B099B" w:rsidRPr="00064C8B" w:rsidRDefault="002B099B" w:rsidP="002B099B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231940137"/>
            <w:placeholder>
              <w:docPart w:val="3E6DEFDA60FE497C9F795556A8EF6994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7D13C7AC" w14:textId="77777777" w:rsidR="002B099B" w:rsidRPr="00064C8B" w:rsidRDefault="002B099B" w:rsidP="002B099B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435E49" w14:paraId="6FD5E6D1" w14:textId="77777777" w:rsidTr="000C17B7">
        <w:trPr>
          <w:jc w:val="center"/>
        </w:trPr>
        <w:tc>
          <w:tcPr>
            <w:tcW w:w="566" w:type="dxa"/>
            <w:shd w:val="clear" w:color="auto" w:fill="auto"/>
          </w:tcPr>
          <w:p w14:paraId="7F391418" w14:textId="77777777" w:rsidR="00435E49" w:rsidRDefault="002B099B" w:rsidP="00435E49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4</w:t>
            </w:r>
          </w:p>
        </w:tc>
        <w:tc>
          <w:tcPr>
            <w:tcW w:w="4392" w:type="dxa"/>
            <w:shd w:val="clear" w:color="auto" w:fill="auto"/>
          </w:tcPr>
          <w:p w14:paraId="4BC4DFEB" w14:textId="77777777" w:rsidR="00435E49" w:rsidRDefault="00435E49" w:rsidP="00435E4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Wird die erforderliche Flurbreite nicht durch offenstehende Türen, Einbauten oder Einrichtungen eingeengt?</w:t>
            </w:r>
          </w:p>
          <w:p w14:paraId="5ACF164F" w14:textId="77777777" w:rsidR="00435E49" w:rsidRDefault="00435E49" w:rsidP="00435E49">
            <w:pPr>
              <w:rPr>
                <w:color w:val="000000"/>
                <w:sz w:val="20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-682127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5597A9AB" w14:textId="77777777" w:rsidR="00435E49" w:rsidRPr="00270090" w:rsidRDefault="00435E49" w:rsidP="00435E49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635094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3654DE36" w14:textId="77777777" w:rsidR="00435E49" w:rsidRPr="00270090" w:rsidRDefault="00435E49" w:rsidP="00435E49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877669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70DD9654" w14:textId="77777777" w:rsidR="00435E49" w:rsidRPr="00270090" w:rsidRDefault="00435E49" w:rsidP="00435E49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351385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2" w:type="dxa"/>
                <w:vAlign w:val="center"/>
              </w:tcPr>
              <w:p w14:paraId="7FDD171D" w14:textId="77777777" w:rsidR="00435E49" w:rsidRPr="00270090" w:rsidRDefault="004E4DEE" w:rsidP="00435E49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453209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  <w:vAlign w:val="center"/>
              </w:tcPr>
              <w:p w14:paraId="5FCCA473" w14:textId="77777777" w:rsidR="00435E49" w:rsidRPr="00270090" w:rsidRDefault="00435E49" w:rsidP="00435E49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1024992835"/>
            <w:placeholder>
              <w:docPart w:val="557C532F416A45609DDE6F82418D6C50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48CDC5CA" w14:textId="77777777" w:rsidR="00435E49" w:rsidRPr="00064C8B" w:rsidRDefault="00435E49" w:rsidP="00435E49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909501728"/>
            <w:placeholder>
              <w:docPart w:val="2E2BEF31F87E49AB9EA2231B2F893865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1929B372" w14:textId="77777777" w:rsidR="00435E49" w:rsidRPr="00064C8B" w:rsidRDefault="00435E49" w:rsidP="00435E49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435E49" w14:paraId="072BE116" w14:textId="77777777" w:rsidTr="000C17B7">
        <w:trPr>
          <w:trHeight w:val="1931"/>
          <w:jc w:val="center"/>
        </w:trPr>
        <w:tc>
          <w:tcPr>
            <w:tcW w:w="566" w:type="dxa"/>
            <w:shd w:val="clear" w:color="auto" w:fill="auto"/>
          </w:tcPr>
          <w:p w14:paraId="7C04C7EC" w14:textId="77777777" w:rsidR="00435E49" w:rsidRDefault="002B099B" w:rsidP="00435E49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5</w:t>
            </w:r>
          </w:p>
        </w:tc>
        <w:tc>
          <w:tcPr>
            <w:tcW w:w="4392" w:type="dxa"/>
            <w:shd w:val="clear" w:color="auto" w:fill="auto"/>
          </w:tcPr>
          <w:p w14:paraId="5E76AD6E" w14:textId="77777777" w:rsidR="00435E49" w:rsidRDefault="00435E49" w:rsidP="00435E4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Sind die Türen zu Räumen so angeordnet, dass </w:t>
            </w:r>
          </w:p>
          <w:p w14:paraId="09E8492E" w14:textId="77777777" w:rsidR="00435E49" w:rsidRDefault="00435E49" w:rsidP="00435E4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Personen durch nach außen aufschlagende </w:t>
            </w:r>
          </w:p>
          <w:p w14:paraId="2F4C12A0" w14:textId="77777777" w:rsidR="00435E49" w:rsidRDefault="00435E49" w:rsidP="00435E4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Türflügel nicht gefährdet werden?</w:t>
            </w:r>
          </w:p>
          <w:p w14:paraId="14733E59" w14:textId="77777777" w:rsidR="00435E49" w:rsidRDefault="00435E49" w:rsidP="00435E49">
            <w:pPr>
              <w:rPr>
                <w:color w:val="000000"/>
                <w:sz w:val="20"/>
              </w:rPr>
            </w:pPr>
          </w:p>
          <w:p w14:paraId="242B94FB" w14:textId="77777777" w:rsidR="00435E49" w:rsidRDefault="00435E49" w:rsidP="00435E49">
            <w:pPr>
              <w:pStyle w:val="Listenabsatz"/>
              <w:numPr>
                <w:ilvl w:val="0"/>
                <w:numId w:val="2"/>
              </w:numPr>
              <w:ind w:left="510" w:hanging="218"/>
              <w:rPr>
                <w:color w:val="000000"/>
                <w:sz w:val="20"/>
              </w:rPr>
            </w:pPr>
            <w:r w:rsidRPr="00C420B4">
              <w:rPr>
                <w:color w:val="000000"/>
                <w:sz w:val="20"/>
              </w:rPr>
              <w:t xml:space="preserve">Türen ragen in Endstellung max. 20 cm </w:t>
            </w:r>
          </w:p>
          <w:p w14:paraId="36FF20F3" w14:textId="77777777" w:rsidR="00435E49" w:rsidRPr="00C420B4" w:rsidRDefault="00435E49" w:rsidP="00435E49">
            <w:pPr>
              <w:pStyle w:val="Listenabsatz"/>
              <w:ind w:left="510"/>
              <w:rPr>
                <w:color w:val="000000"/>
                <w:sz w:val="20"/>
              </w:rPr>
            </w:pPr>
            <w:r w:rsidRPr="00C420B4">
              <w:rPr>
                <w:color w:val="000000"/>
                <w:sz w:val="20"/>
              </w:rPr>
              <w:t>in den Fluchtweg hinein</w:t>
            </w:r>
          </w:p>
          <w:p w14:paraId="749FD3DB" w14:textId="77777777" w:rsidR="00435E49" w:rsidRDefault="00435E49" w:rsidP="00435E49">
            <w:pPr>
              <w:pStyle w:val="Listenabsatz"/>
              <w:numPr>
                <w:ilvl w:val="0"/>
                <w:numId w:val="2"/>
              </w:numPr>
              <w:ind w:left="510" w:hanging="218"/>
              <w:rPr>
                <w:color w:val="000000"/>
                <w:sz w:val="20"/>
              </w:rPr>
            </w:pPr>
            <w:r w:rsidRPr="00C420B4">
              <w:rPr>
                <w:color w:val="000000"/>
                <w:sz w:val="20"/>
              </w:rPr>
              <w:t>Türen sind zurückversetzt in Nischen</w:t>
            </w:r>
            <w:r>
              <w:rPr>
                <w:color w:val="000000"/>
                <w:sz w:val="20"/>
              </w:rPr>
              <w:t xml:space="preserve"> </w:t>
            </w:r>
            <w:r w:rsidRPr="00C420B4">
              <w:rPr>
                <w:color w:val="000000"/>
                <w:sz w:val="20"/>
              </w:rPr>
              <w:t>angeordnet</w:t>
            </w:r>
          </w:p>
          <w:p w14:paraId="328F60A3" w14:textId="77777777" w:rsidR="00435E49" w:rsidRPr="00C420B4" w:rsidRDefault="00435E49" w:rsidP="00435E49">
            <w:pPr>
              <w:rPr>
                <w:color w:val="000000"/>
                <w:sz w:val="20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442888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417B0C3B" w14:textId="77777777" w:rsidR="00435E49" w:rsidRPr="00270090" w:rsidRDefault="00435E49" w:rsidP="00435E49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2126759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2891040F" w14:textId="77777777" w:rsidR="00435E49" w:rsidRPr="00270090" w:rsidRDefault="00435E49" w:rsidP="00435E49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2124452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5E557802" w14:textId="77777777" w:rsidR="00435E49" w:rsidRPr="00270090" w:rsidRDefault="00435E49" w:rsidP="00435E49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38246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2" w:type="dxa"/>
                <w:vAlign w:val="center"/>
              </w:tcPr>
              <w:p w14:paraId="0FE9C649" w14:textId="77777777" w:rsidR="00435E49" w:rsidRPr="00270090" w:rsidRDefault="004E4DEE" w:rsidP="00435E49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682930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  <w:vAlign w:val="center"/>
              </w:tcPr>
              <w:p w14:paraId="1668A508" w14:textId="77777777" w:rsidR="00435E49" w:rsidRPr="00270090" w:rsidRDefault="00435E49" w:rsidP="00435E49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1944644616"/>
            <w:placeholder>
              <w:docPart w:val="858A0D68AB274075BD0D11C56B450547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478FD476" w14:textId="77777777" w:rsidR="00435E49" w:rsidRPr="00064C8B" w:rsidRDefault="00435E49" w:rsidP="00435E49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1288626582"/>
            <w:placeholder>
              <w:docPart w:val="0F5FF53E243145A682C6350D0CF99516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73D68150" w14:textId="77777777" w:rsidR="00435E49" w:rsidRPr="00064C8B" w:rsidRDefault="00435E49" w:rsidP="00435E49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435E49" w14:paraId="5926993C" w14:textId="77777777" w:rsidTr="000C17B7">
        <w:trPr>
          <w:jc w:val="center"/>
        </w:trPr>
        <w:tc>
          <w:tcPr>
            <w:tcW w:w="566" w:type="dxa"/>
            <w:shd w:val="clear" w:color="auto" w:fill="auto"/>
          </w:tcPr>
          <w:p w14:paraId="3966C8C2" w14:textId="77777777" w:rsidR="00435E49" w:rsidRDefault="002B099B" w:rsidP="00435E49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6</w:t>
            </w:r>
          </w:p>
        </w:tc>
        <w:tc>
          <w:tcPr>
            <w:tcW w:w="4392" w:type="dxa"/>
            <w:shd w:val="clear" w:color="auto" w:fill="auto"/>
          </w:tcPr>
          <w:p w14:paraId="3730840F" w14:textId="77777777" w:rsidR="00435E49" w:rsidRDefault="00435E49" w:rsidP="00435E4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Sind in Gebäudeeingängen großflächige bodenbündige Fußabstreifmatten über der gesamten Eingangsbreite - mind. 1,50 m tief - angeordnet?</w:t>
            </w:r>
          </w:p>
        </w:tc>
        <w:sdt>
          <w:sdtPr>
            <w:rPr>
              <w:color w:val="000000"/>
              <w:sz w:val="28"/>
              <w:szCs w:val="22"/>
            </w:rPr>
            <w:id w:val="-804308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5B46F529" w14:textId="77777777" w:rsidR="00435E49" w:rsidRPr="00270090" w:rsidRDefault="00435E49" w:rsidP="00435E49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8702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4C380B32" w14:textId="77777777" w:rsidR="00435E49" w:rsidRPr="00270090" w:rsidRDefault="00435E49" w:rsidP="00435E49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483231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1D126D2F" w14:textId="77777777" w:rsidR="00435E49" w:rsidRPr="00270090" w:rsidRDefault="00435E49" w:rsidP="00435E49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578494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2" w:type="dxa"/>
                <w:vAlign w:val="center"/>
              </w:tcPr>
              <w:p w14:paraId="66F36CC1" w14:textId="77777777" w:rsidR="00435E49" w:rsidRPr="00270090" w:rsidRDefault="00435E49" w:rsidP="00435E49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908058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  <w:vAlign w:val="center"/>
              </w:tcPr>
              <w:p w14:paraId="23A0094C" w14:textId="77777777" w:rsidR="00435E49" w:rsidRPr="00270090" w:rsidRDefault="00435E49" w:rsidP="00435E49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17704236"/>
            <w:placeholder>
              <w:docPart w:val="E4EEAE0000D44053AD0B7083D967AB06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4D9172A3" w14:textId="77777777" w:rsidR="00435E49" w:rsidRPr="00064C8B" w:rsidRDefault="00435E49" w:rsidP="00435E49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1745227323"/>
            <w:placeholder>
              <w:docPart w:val="2A5E14CBF2074320BFCF9A85EC1499F8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5FE7C2BC" w14:textId="77777777" w:rsidR="00435E49" w:rsidRPr="00064C8B" w:rsidRDefault="00435E49" w:rsidP="00435E49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435E49" w14:paraId="1C7F977E" w14:textId="77777777" w:rsidTr="000C17B7">
        <w:trPr>
          <w:trHeight w:val="850"/>
          <w:jc w:val="center"/>
        </w:trPr>
        <w:tc>
          <w:tcPr>
            <w:tcW w:w="566" w:type="dxa"/>
            <w:shd w:val="clear" w:color="auto" w:fill="auto"/>
          </w:tcPr>
          <w:p w14:paraId="38D18510" w14:textId="77777777" w:rsidR="00435E49" w:rsidRDefault="002B099B" w:rsidP="00435E49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lastRenderedPageBreak/>
              <w:t>7</w:t>
            </w:r>
          </w:p>
        </w:tc>
        <w:tc>
          <w:tcPr>
            <w:tcW w:w="4392" w:type="dxa"/>
            <w:shd w:val="clear" w:color="auto" w:fill="auto"/>
          </w:tcPr>
          <w:p w14:paraId="58EA90BA" w14:textId="77777777" w:rsidR="00435E49" w:rsidRDefault="00435E49" w:rsidP="00435E4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Sind die Bodenbeläge entsprechend der schulischen Nutzung rutschhemmend ausgeführt?</w:t>
            </w:r>
          </w:p>
          <w:p w14:paraId="39BF0836" w14:textId="77777777" w:rsidR="00435E49" w:rsidRDefault="00435E49" w:rsidP="00435E49">
            <w:pPr>
              <w:rPr>
                <w:color w:val="000000"/>
                <w:sz w:val="20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-333371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70AAD4E2" w14:textId="77777777" w:rsidR="00435E49" w:rsidRPr="00270090" w:rsidRDefault="00435E49" w:rsidP="00435E49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194609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64B5D710" w14:textId="77777777" w:rsidR="00435E49" w:rsidRPr="00270090" w:rsidRDefault="00435E49" w:rsidP="00435E49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336509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2F086F7C" w14:textId="77777777" w:rsidR="00435E49" w:rsidRPr="00270090" w:rsidRDefault="00435E49" w:rsidP="00435E49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982301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2" w:type="dxa"/>
                <w:vAlign w:val="center"/>
              </w:tcPr>
              <w:p w14:paraId="71A9A662" w14:textId="77777777" w:rsidR="00435E49" w:rsidRPr="00270090" w:rsidRDefault="00435E49" w:rsidP="00435E49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168714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  <w:vAlign w:val="center"/>
              </w:tcPr>
              <w:p w14:paraId="1461029A" w14:textId="77777777" w:rsidR="00435E49" w:rsidRPr="00270090" w:rsidRDefault="00435E49" w:rsidP="00435E49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649754640"/>
            <w:placeholder>
              <w:docPart w:val="84EF1310E57D436C93BA993791761CA8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68AD914E" w14:textId="77777777" w:rsidR="00435E49" w:rsidRPr="00064C8B" w:rsidRDefault="00435E49" w:rsidP="00435E49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1518271316"/>
            <w:placeholder>
              <w:docPart w:val="D5834EE4B2E048F183F32FE29048AB3E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65AC427D" w14:textId="77777777" w:rsidR="00435E49" w:rsidRPr="00064C8B" w:rsidRDefault="00435E49" w:rsidP="00435E49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435E49" w14:paraId="02761183" w14:textId="77777777" w:rsidTr="000C17B7">
        <w:trPr>
          <w:jc w:val="center"/>
        </w:trPr>
        <w:tc>
          <w:tcPr>
            <w:tcW w:w="566" w:type="dxa"/>
            <w:shd w:val="clear" w:color="auto" w:fill="auto"/>
          </w:tcPr>
          <w:p w14:paraId="65E38DB2" w14:textId="77777777" w:rsidR="00435E49" w:rsidRDefault="002B099B" w:rsidP="00435E49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8</w:t>
            </w:r>
          </w:p>
        </w:tc>
        <w:tc>
          <w:tcPr>
            <w:tcW w:w="4392" w:type="dxa"/>
            <w:shd w:val="clear" w:color="auto" w:fill="auto"/>
          </w:tcPr>
          <w:p w14:paraId="65BFC618" w14:textId="77777777" w:rsidR="00435E49" w:rsidRDefault="00435E49" w:rsidP="00435E4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Werden die gleithemmenden Eigenschaften des Bodens durch geeignete Reinigungs-verfahren gewahrt?</w:t>
            </w:r>
          </w:p>
          <w:p w14:paraId="091F7E28" w14:textId="77777777" w:rsidR="00435E49" w:rsidRDefault="00435E49" w:rsidP="00435E4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(Reinigungshinweise vom Bodenhersteller beachten)</w:t>
            </w:r>
          </w:p>
          <w:p w14:paraId="18378C8A" w14:textId="77777777" w:rsidR="00435E49" w:rsidRPr="00E50FFA" w:rsidRDefault="00435E49" w:rsidP="00435E49">
            <w:pPr>
              <w:rPr>
                <w:color w:val="000000"/>
                <w:sz w:val="20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1573861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261752F7" w14:textId="77777777" w:rsidR="00435E49" w:rsidRPr="00270090" w:rsidRDefault="00435E49" w:rsidP="00435E49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096636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67D6967C" w14:textId="77777777" w:rsidR="00435E49" w:rsidRPr="00270090" w:rsidRDefault="00435E49" w:rsidP="00435E49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579756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2E57FB33" w14:textId="77777777" w:rsidR="00435E49" w:rsidRPr="00270090" w:rsidRDefault="00435E49" w:rsidP="00435E49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831588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2" w:type="dxa"/>
                <w:vAlign w:val="center"/>
              </w:tcPr>
              <w:p w14:paraId="004C9971" w14:textId="77777777" w:rsidR="00435E49" w:rsidRPr="00270090" w:rsidRDefault="00435E49" w:rsidP="00435E49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854994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  <w:vAlign w:val="center"/>
              </w:tcPr>
              <w:p w14:paraId="15A72339" w14:textId="77777777" w:rsidR="00435E49" w:rsidRPr="00270090" w:rsidRDefault="00435E49" w:rsidP="00435E49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1490011165"/>
            <w:placeholder>
              <w:docPart w:val="63C2D11B11F14ED980EE046D16676455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47FF0AC3" w14:textId="77777777" w:rsidR="00435E49" w:rsidRPr="00064C8B" w:rsidRDefault="00435E49" w:rsidP="00435E49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1191919558"/>
            <w:placeholder>
              <w:docPart w:val="D85242E2488E41D39F3F913E89791DD3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1E4CC6DF" w14:textId="77777777" w:rsidR="00435E49" w:rsidRPr="00064C8B" w:rsidRDefault="00435E49" w:rsidP="00435E49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435E49" w14:paraId="09163142" w14:textId="77777777" w:rsidTr="000C17B7">
        <w:trPr>
          <w:jc w:val="center"/>
        </w:trPr>
        <w:tc>
          <w:tcPr>
            <w:tcW w:w="566" w:type="dxa"/>
            <w:shd w:val="clear" w:color="auto" w:fill="auto"/>
          </w:tcPr>
          <w:p w14:paraId="068A806C" w14:textId="77777777" w:rsidR="00435E49" w:rsidRDefault="002B099B" w:rsidP="00435E49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9</w:t>
            </w:r>
          </w:p>
        </w:tc>
        <w:tc>
          <w:tcPr>
            <w:tcW w:w="4392" w:type="dxa"/>
            <w:shd w:val="clear" w:color="auto" w:fill="auto"/>
          </w:tcPr>
          <w:p w14:paraId="0A6D5AB3" w14:textId="77777777" w:rsidR="00435E49" w:rsidRDefault="00435E49" w:rsidP="00435E4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Sind im Gebäude Stolperstellen vermieden?</w:t>
            </w:r>
          </w:p>
          <w:p w14:paraId="203D369F" w14:textId="77777777" w:rsidR="00435E49" w:rsidRDefault="00435E49" w:rsidP="00435E49">
            <w:pPr>
              <w:rPr>
                <w:color w:val="000000"/>
                <w:sz w:val="20"/>
              </w:rPr>
            </w:pPr>
          </w:p>
          <w:p w14:paraId="676545C8" w14:textId="77777777" w:rsidR="00435E49" w:rsidRPr="00857CC2" w:rsidRDefault="00435E49" w:rsidP="00435E49">
            <w:pPr>
              <w:pStyle w:val="Listenabsatz"/>
              <w:numPr>
                <w:ilvl w:val="0"/>
                <w:numId w:val="3"/>
              </w:numPr>
              <w:ind w:left="510" w:hanging="218"/>
              <w:rPr>
                <w:color w:val="000000"/>
                <w:sz w:val="20"/>
              </w:rPr>
            </w:pPr>
            <w:r w:rsidRPr="00857CC2">
              <w:rPr>
                <w:color w:val="000000"/>
                <w:sz w:val="20"/>
              </w:rPr>
              <w:t>Türfeststeller sind weniger als 15 cm von der Wand angeordnet</w:t>
            </w:r>
          </w:p>
          <w:p w14:paraId="333302AB" w14:textId="77777777" w:rsidR="00435E49" w:rsidRPr="00857CC2" w:rsidRDefault="00435E49" w:rsidP="00435E49">
            <w:pPr>
              <w:pStyle w:val="Listenabsatz"/>
              <w:numPr>
                <w:ilvl w:val="0"/>
                <w:numId w:val="3"/>
              </w:numPr>
              <w:ind w:left="510" w:hanging="218"/>
              <w:rPr>
                <w:color w:val="000000"/>
                <w:sz w:val="20"/>
              </w:rPr>
            </w:pPr>
            <w:r w:rsidRPr="00857CC2">
              <w:rPr>
                <w:color w:val="000000"/>
                <w:sz w:val="20"/>
              </w:rPr>
              <w:t>keine Einzelstufen</w:t>
            </w:r>
          </w:p>
          <w:p w14:paraId="46FA1B02" w14:textId="77777777" w:rsidR="00435E49" w:rsidRPr="00857CC2" w:rsidRDefault="00435E49" w:rsidP="00435E49">
            <w:pPr>
              <w:pStyle w:val="Listenabsatz"/>
              <w:numPr>
                <w:ilvl w:val="0"/>
                <w:numId w:val="3"/>
              </w:numPr>
              <w:ind w:left="510" w:hanging="218"/>
              <w:rPr>
                <w:color w:val="000000"/>
                <w:sz w:val="20"/>
              </w:rPr>
            </w:pPr>
            <w:r w:rsidRPr="00857CC2">
              <w:rPr>
                <w:color w:val="000000"/>
                <w:sz w:val="20"/>
              </w:rPr>
              <w:t>bündig verlegte Fußmatten, Abdeckungen</w:t>
            </w:r>
          </w:p>
          <w:p w14:paraId="03EB011C" w14:textId="77777777" w:rsidR="00435E49" w:rsidRPr="00857CC2" w:rsidRDefault="00435E49" w:rsidP="00435E49">
            <w:pPr>
              <w:pStyle w:val="Listenabsatz"/>
              <w:numPr>
                <w:ilvl w:val="0"/>
                <w:numId w:val="3"/>
              </w:numPr>
              <w:ind w:left="510" w:hanging="218"/>
              <w:rPr>
                <w:color w:val="000000"/>
                <w:sz w:val="20"/>
              </w:rPr>
            </w:pPr>
            <w:r w:rsidRPr="00857CC2">
              <w:rPr>
                <w:color w:val="000000"/>
                <w:sz w:val="20"/>
              </w:rPr>
              <w:t>keine Beschädigungen, Unebenheiten im Bodenbelag</w:t>
            </w:r>
          </w:p>
          <w:p w14:paraId="6996396E" w14:textId="77777777" w:rsidR="00435E49" w:rsidRDefault="00435E49" w:rsidP="00435E49">
            <w:pPr>
              <w:pStyle w:val="Listenabsatz"/>
              <w:numPr>
                <w:ilvl w:val="0"/>
                <w:numId w:val="3"/>
              </w:numPr>
              <w:ind w:left="510" w:hanging="218"/>
              <w:rPr>
                <w:color w:val="000000"/>
                <w:sz w:val="20"/>
              </w:rPr>
            </w:pPr>
            <w:r w:rsidRPr="00857CC2">
              <w:rPr>
                <w:color w:val="000000"/>
                <w:sz w:val="20"/>
              </w:rPr>
              <w:t>Anschlussleitungen sind in Kabel</w:t>
            </w:r>
            <w:r>
              <w:rPr>
                <w:color w:val="000000"/>
                <w:sz w:val="20"/>
              </w:rPr>
              <w:t>-</w:t>
            </w:r>
            <w:r w:rsidRPr="00857CC2">
              <w:rPr>
                <w:color w:val="000000"/>
                <w:sz w:val="20"/>
              </w:rPr>
              <w:t>schächten</w:t>
            </w:r>
            <w:r>
              <w:rPr>
                <w:color w:val="000000"/>
                <w:sz w:val="20"/>
              </w:rPr>
              <w:t xml:space="preserve"> </w:t>
            </w:r>
            <w:r w:rsidRPr="00857CC2">
              <w:rPr>
                <w:color w:val="000000"/>
                <w:sz w:val="20"/>
              </w:rPr>
              <w:t xml:space="preserve">verlegt </w:t>
            </w:r>
          </w:p>
          <w:p w14:paraId="43261BE2" w14:textId="77777777" w:rsidR="00435E49" w:rsidRPr="00857CC2" w:rsidRDefault="00435E49" w:rsidP="00435E49">
            <w:pPr>
              <w:rPr>
                <w:color w:val="000000"/>
                <w:sz w:val="20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819157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28088EA9" w14:textId="77777777" w:rsidR="00435E49" w:rsidRPr="00270090" w:rsidRDefault="00435E49" w:rsidP="00435E49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631087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6B55AFE6" w14:textId="77777777" w:rsidR="00435E49" w:rsidRPr="00270090" w:rsidRDefault="00435E49" w:rsidP="00435E49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736370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514A07D6" w14:textId="77777777" w:rsidR="00435E49" w:rsidRPr="00270090" w:rsidRDefault="00435E49" w:rsidP="00435E49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2126831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2" w:type="dxa"/>
                <w:vAlign w:val="center"/>
              </w:tcPr>
              <w:p w14:paraId="201B6B32" w14:textId="77777777" w:rsidR="00435E49" w:rsidRPr="00270090" w:rsidRDefault="00435E49" w:rsidP="00435E49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644807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  <w:vAlign w:val="center"/>
              </w:tcPr>
              <w:p w14:paraId="56EC1775" w14:textId="77777777" w:rsidR="00435E49" w:rsidRPr="00270090" w:rsidRDefault="00435E49" w:rsidP="00435E49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701818921"/>
            <w:placeholder>
              <w:docPart w:val="CF9F18AC3AA04CD8AA95DE1F7891020F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3A4CC97B" w14:textId="77777777" w:rsidR="00435E49" w:rsidRPr="00064C8B" w:rsidRDefault="00435E49" w:rsidP="00435E49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507066972"/>
            <w:placeholder>
              <w:docPart w:val="59CED8C97C92443AB589E849916BE761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2EDA55B1" w14:textId="77777777" w:rsidR="00435E49" w:rsidRPr="00064C8B" w:rsidRDefault="00435E49" w:rsidP="00435E49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435E49" w14:paraId="1B804F7C" w14:textId="77777777" w:rsidTr="000C17B7">
        <w:trPr>
          <w:jc w:val="center"/>
        </w:trPr>
        <w:tc>
          <w:tcPr>
            <w:tcW w:w="566" w:type="dxa"/>
            <w:shd w:val="clear" w:color="auto" w:fill="auto"/>
          </w:tcPr>
          <w:p w14:paraId="336C6F2B" w14:textId="77777777" w:rsidR="00435E49" w:rsidRDefault="002B099B" w:rsidP="00435E49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10</w:t>
            </w:r>
          </w:p>
        </w:tc>
        <w:tc>
          <w:tcPr>
            <w:tcW w:w="4392" w:type="dxa"/>
            <w:shd w:val="clear" w:color="auto" w:fill="auto"/>
          </w:tcPr>
          <w:p w14:paraId="61F19551" w14:textId="77777777" w:rsidR="00435E49" w:rsidRDefault="00435E49" w:rsidP="00435E49">
            <w:pPr>
              <w:rPr>
                <w:sz w:val="20"/>
              </w:rPr>
            </w:pPr>
            <w:r>
              <w:rPr>
                <w:sz w:val="20"/>
              </w:rPr>
              <w:t xml:space="preserve">Sind nicht vermeidbare Einzelstufen deutlich </w:t>
            </w:r>
          </w:p>
          <w:p w14:paraId="0BFA3652" w14:textId="77777777" w:rsidR="00435E49" w:rsidRDefault="00435E49" w:rsidP="00435E49">
            <w:pPr>
              <w:rPr>
                <w:sz w:val="20"/>
              </w:rPr>
            </w:pPr>
            <w:r>
              <w:rPr>
                <w:sz w:val="20"/>
              </w:rPr>
              <w:t>erkennbar?</w:t>
            </w:r>
          </w:p>
          <w:p w14:paraId="19029EDD" w14:textId="77777777" w:rsidR="00435E49" w:rsidRDefault="00435E49" w:rsidP="00435E49">
            <w:pPr>
              <w:rPr>
                <w:sz w:val="20"/>
              </w:rPr>
            </w:pPr>
          </w:p>
          <w:p w14:paraId="14954B2C" w14:textId="77777777" w:rsidR="00435E49" w:rsidRDefault="00435E49" w:rsidP="00435E49">
            <w:pPr>
              <w:rPr>
                <w:sz w:val="20"/>
              </w:rPr>
            </w:pPr>
            <w:r>
              <w:rPr>
                <w:sz w:val="20"/>
              </w:rPr>
              <w:t xml:space="preserve">z. B. durch kontrastierende Bodenbeläge oder     </w:t>
            </w:r>
          </w:p>
          <w:p w14:paraId="3E718404" w14:textId="77777777" w:rsidR="00435E49" w:rsidRDefault="00435E49" w:rsidP="00435E49">
            <w:pPr>
              <w:rPr>
                <w:sz w:val="20"/>
              </w:rPr>
            </w:pPr>
            <w:r>
              <w:rPr>
                <w:sz w:val="20"/>
              </w:rPr>
              <w:t xml:space="preserve">        zusätzliche Beleuchtung</w:t>
            </w:r>
          </w:p>
          <w:p w14:paraId="23E26DAA" w14:textId="77777777" w:rsidR="00435E49" w:rsidRDefault="00435E49" w:rsidP="00435E49">
            <w:pPr>
              <w:rPr>
                <w:sz w:val="20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-61950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4095CEED" w14:textId="77777777" w:rsidR="00435E49" w:rsidRPr="00270090" w:rsidRDefault="00435E49" w:rsidP="00435E49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671677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4E302E77" w14:textId="77777777" w:rsidR="00435E49" w:rsidRPr="00270090" w:rsidRDefault="00435E49" w:rsidP="00435E49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664118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2973794D" w14:textId="77777777" w:rsidR="00435E49" w:rsidRPr="00270090" w:rsidRDefault="00435E49" w:rsidP="00435E49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817875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2" w:type="dxa"/>
                <w:vAlign w:val="center"/>
              </w:tcPr>
              <w:p w14:paraId="4E01524B" w14:textId="77777777" w:rsidR="00435E49" w:rsidRPr="00270090" w:rsidRDefault="00435E49" w:rsidP="00435E49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291402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  <w:vAlign w:val="center"/>
              </w:tcPr>
              <w:p w14:paraId="23BEE07D" w14:textId="77777777" w:rsidR="00435E49" w:rsidRPr="00270090" w:rsidRDefault="00435E49" w:rsidP="00435E49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1273747258"/>
            <w:placeholder>
              <w:docPart w:val="8A41A8AE56D94ABABD0AB86B63AA979F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6CB6DBB2" w14:textId="77777777" w:rsidR="00435E49" w:rsidRPr="00064C8B" w:rsidRDefault="00435E49" w:rsidP="00435E49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980344316"/>
            <w:placeholder>
              <w:docPart w:val="82748EA94E5F4299BCA29432AF3D9EF4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3E173606" w14:textId="77777777" w:rsidR="00435E49" w:rsidRPr="00064C8B" w:rsidRDefault="00435E49" w:rsidP="00435E49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435E49" w14:paraId="627AD9E8" w14:textId="77777777" w:rsidTr="000C17B7">
        <w:trPr>
          <w:jc w:val="center"/>
        </w:trPr>
        <w:tc>
          <w:tcPr>
            <w:tcW w:w="566" w:type="dxa"/>
            <w:shd w:val="clear" w:color="auto" w:fill="auto"/>
          </w:tcPr>
          <w:p w14:paraId="24761094" w14:textId="77777777" w:rsidR="00435E49" w:rsidRDefault="002B099B" w:rsidP="00435E49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11</w:t>
            </w:r>
          </w:p>
        </w:tc>
        <w:tc>
          <w:tcPr>
            <w:tcW w:w="4392" w:type="dxa"/>
            <w:shd w:val="clear" w:color="auto" w:fill="auto"/>
          </w:tcPr>
          <w:p w14:paraId="6066D102" w14:textId="77777777" w:rsidR="00435E49" w:rsidRDefault="00435E49" w:rsidP="00435E49">
            <w:pPr>
              <w:rPr>
                <w:sz w:val="20"/>
              </w:rPr>
            </w:pPr>
            <w:r>
              <w:rPr>
                <w:sz w:val="20"/>
              </w:rPr>
              <w:t>Sind Rampen sicher ausgeführt?</w:t>
            </w:r>
          </w:p>
          <w:p w14:paraId="636D325C" w14:textId="77777777" w:rsidR="00435E49" w:rsidRDefault="00435E49" w:rsidP="00435E49">
            <w:pPr>
              <w:rPr>
                <w:sz w:val="20"/>
              </w:rPr>
            </w:pPr>
          </w:p>
          <w:p w14:paraId="6F31DE31" w14:textId="77777777" w:rsidR="00435E49" w:rsidRDefault="00435E49" w:rsidP="00435E49">
            <w:pPr>
              <w:pStyle w:val="Listenabsatz"/>
              <w:numPr>
                <w:ilvl w:val="0"/>
                <w:numId w:val="1"/>
              </w:numPr>
              <w:ind w:left="510" w:hanging="218"/>
              <w:rPr>
                <w:sz w:val="20"/>
              </w:rPr>
            </w:pPr>
            <w:r w:rsidRPr="00857CC2">
              <w:rPr>
                <w:sz w:val="20"/>
              </w:rPr>
              <w:t>Rampen im Zuge von Fluren max. 6 % Neigung</w:t>
            </w:r>
          </w:p>
          <w:p w14:paraId="6725F7C8" w14:textId="77777777" w:rsidR="00435E49" w:rsidRPr="00857CC2" w:rsidRDefault="00435E49" w:rsidP="00435E49">
            <w:pPr>
              <w:rPr>
                <w:sz w:val="20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1620726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369FA8C5" w14:textId="77777777" w:rsidR="00435E49" w:rsidRPr="00270090" w:rsidRDefault="00435E49" w:rsidP="00435E49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096132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261A63BC" w14:textId="77777777" w:rsidR="00435E49" w:rsidRPr="00270090" w:rsidRDefault="00435E49" w:rsidP="00435E49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160974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5D70F8CA" w14:textId="77777777" w:rsidR="00435E49" w:rsidRPr="00270090" w:rsidRDefault="00435E49" w:rsidP="00435E49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897247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2" w:type="dxa"/>
                <w:vAlign w:val="center"/>
              </w:tcPr>
              <w:p w14:paraId="520540E3" w14:textId="77777777" w:rsidR="00435E49" w:rsidRPr="00270090" w:rsidRDefault="00435E49" w:rsidP="00435E49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2039040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  <w:vAlign w:val="center"/>
              </w:tcPr>
              <w:p w14:paraId="2E9726B2" w14:textId="77777777" w:rsidR="00435E49" w:rsidRPr="00270090" w:rsidRDefault="00435E49" w:rsidP="00435E49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844288659"/>
            <w:placeholder>
              <w:docPart w:val="5A6E25F7635445B8A3D4C0D1CA8F74CC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77B45985" w14:textId="77777777" w:rsidR="00435E49" w:rsidRPr="00064C8B" w:rsidRDefault="00435E49" w:rsidP="00435E49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1379472522"/>
            <w:placeholder>
              <w:docPart w:val="86F6B02F467A4EBDB54FAA0139A9707B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5CDB41DE" w14:textId="77777777" w:rsidR="00435E49" w:rsidRPr="00064C8B" w:rsidRDefault="00435E49" w:rsidP="00435E49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435E49" w14:paraId="33DDF3D1" w14:textId="77777777" w:rsidTr="000C17B7">
        <w:trPr>
          <w:trHeight w:val="516"/>
          <w:jc w:val="center"/>
        </w:trPr>
        <w:tc>
          <w:tcPr>
            <w:tcW w:w="566" w:type="dxa"/>
            <w:shd w:val="clear" w:color="auto" w:fill="auto"/>
          </w:tcPr>
          <w:p w14:paraId="1E068794" w14:textId="77777777" w:rsidR="00435E49" w:rsidRDefault="00435E49" w:rsidP="002B099B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</w:t>
            </w:r>
            <w:r w:rsidR="002B099B">
              <w:rPr>
                <w:color w:val="000000"/>
                <w:szCs w:val="22"/>
              </w:rPr>
              <w:t>2</w:t>
            </w:r>
          </w:p>
        </w:tc>
        <w:tc>
          <w:tcPr>
            <w:tcW w:w="4392" w:type="dxa"/>
            <w:shd w:val="clear" w:color="auto" w:fill="auto"/>
          </w:tcPr>
          <w:p w14:paraId="7B8BFAA0" w14:textId="77777777" w:rsidR="00435E49" w:rsidRPr="003F4C9F" w:rsidRDefault="00435E49" w:rsidP="00435E49">
            <w:pPr>
              <w:rPr>
                <w:sz w:val="20"/>
              </w:rPr>
            </w:pPr>
            <w:r w:rsidRPr="003F4C9F">
              <w:rPr>
                <w:sz w:val="20"/>
              </w:rPr>
              <w:t>Ist die Beleuchtungsstärke in Verkehrswegen ausreichend und blendfrei (mind. 50 lx)</w:t>
            </w:r>
          </w:p>
          <w:p w14:paraId="441ABF5D" w14:textId="77777777" w:rsidR="00435E49" w:rsidRDefault="00435E49" w:rsidP="00435E49">
            <w:pPr>
              <w:rPr>
                <w:sz w:val="20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212464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512C3AB6" w14:textId="77777777" w:rsidR="00435E49" w:rsidRPr="00270090" w:rsidRDefault="00435E49" w:rsidP="00435E49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879013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28D52F7C" w14:textId="77777777" w:rsidR="00435E49" w:rsidRPr="00270090" w:rsidRDefault="00435E49" w:rsidP="00435E49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025908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158B79F2" w14:textId="77777777" w:rsidR="00435E49" w:rsidRPr="00270090" w:rsidRDefault="00435E49" w:rsidP="00435E49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819606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2" w:type="dxa"/>
                <w:vAlign w:val="center"/>
              </w:tcPr>
              <w:p w14:paraId="22D200D9" w14:textId="77777777" w:rsidR="00435E49" w:rsidRPr="00270090" w:rsidRDefault="00435E49" w:rsidP="00435E49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605872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  <w:vAlign w:val="center"/>
              </w:tcPr>
              <w:p w14:paraId="6D7746B1" w14:textId="77777777" w:rsidR="00435E49" w:rsidRPr="00270090" w:rsidRDefault="00435E49" w:rsidP="00435E49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701084573"/>
            <w:placeholder>
              <w:docPart w:val="D1E156A94D48456DB8BB3E281A974392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13DFE78B" w14:textId="77777777" w:rsidR="00435E49" w:rsidRPr="00064C8B" w:rsidRDefault="00435E49" w:rsidP="00435E49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862209131"/>
            <w:placeholder>
              <w:docPart w:val="3BA5AE1BB2A54BE0979FD3EF8EBEA6A7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0FC28110" w14:textId="77777777" w:rsidR="00435E49" w:rsidRPr="00064C8B" w:rsidRDefault="00435E49" w:rsidP="00435E49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</w:tbl>
    <w:p w14:paraId="64DF6AD2" w14:textId="77777777" w:rsidR="00084256" w:rsidRPr="00105743" w:rsidRDefault="00084256">
      <w:pPr>
        <w:rPr>
          <w:rFonts w:cs="Arial"/>
        </w:rPr>
      </w:pPr>
    </w:p>
    <w:sectPr w:rsidR="00084256" w:rsidRPr="00105743" w:rsidSect="009C10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5" w:right="1417" w:bottom="993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17061" w14:textId="77777777" w:rsidR="00DC1776" w:rsidRDefault="00DC1776" w:rsidP="00D10E5F">
      <w:r>
        <w:separator/>
      </w:r>
    </w:p>
  </w:endnote>
  <w:endnote w:type="continuationSeparator" w:id="0">
    <w:p w14:paraId="463179A3" w14:textId="77777777" w:rsidR="00DC1776" w:rsidRDefault="00DC1776" w:rsidP="00D10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F080F" w14:textId="77777777" w:rsidR="000877FD" w:rsidRDefault="000877F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6EA32" w14:textId="77777777" w:rsidR="009C10E4" w:rsidRPr="00EB648F" w:rsidRDefault="009C10E4" w:rsidP="009C10E4">
    <w:pPr>
      <w:pStyle w:val="Fuzeile"/>
      <w:tabs>
        <w:tab w:val="clear" w:pos="9072"/>
        <w:tab w:val="right" w:pos="13892"/>
      </w:tabs>
      <w:ind w:right="360"/>
      <w:rPr>
        <w:rFonts w:cs="Arial"/>
        <w:sz w:val="20"/>
      </w:rPr>
    </w:pPr>
    <w:r w:rsidRPr="00DB2FE9">
      <w:rPr>
        <w:rFonts w:cs="Arial"/>
        <w:sz w:val="18"/>
        <w:szCs w:val="18"/>
      </w:rPr>
      <w:fldChar w:fldCharType="begin"/>
    </w:r>
    <w:r w:rsidRPr="00DB2FE9">
      <w:rPr>
        <w:rFonts w:cs="Arial"/>
        <w:sz w:val="18"/>
        <w:szCs w:val="18"/>
      </w:rPr>
      <w:instrText xml:space="preserve"> FILENAME \* MERGEFORMAT </w:instrText>
    </w:r>
    <w:r w:rsidRPr="00DB2FE9">
      <w:rPr>
        <w:rFonts w:cs="Arial"/>
        <w:sz w:val="18"/>
        <w:szCs w:val="18"/>
      </w:rPr>
      <w:fldChar w:fldCharType="separate"/>
    </w:r>
    <w:r w:rsidRPr="00DB2FE9">
      <w:rPr>
        <w:rFonts w:cs="Arial"/>
        <w:noProof/>
        <w:sz w:val="18"/>
        <w:szCs w:val="18"/>
      </w:rPr>
      <w:t>2-2_Verkehrswege_Boeden__1_.docx</w:t>
    </w:r>
    <w:r w:rsidRPr="00DB2FE9">
      <w:rPr>
        <w:rFonts w:cs="Arial"/>
        <w:sz w:val="18"/>
        <w:szCs w:val="18"/>
      </w:rPr>
      <w:fldChar w:fldCharType="end"/>
    </w:r>
    <w:r>
      <w:rPr>
        <w:rFonts w:cs="Arial"/>
        <w:sz w:val="20"/>
      </w:rPr>
      <w:tab/>
    </w:r>
    <w:r>
      <w:rPr>
        <w:rFonts w:cs="Arial"/>
        <w:sz w:val="20"/>
      </w:rPr>
      <w:tab/>
    </w:r>
    <w:r w:rsidRPr="009C10E4">
      <w:rPr>
        <w:rFonts w:cs="Arial"/>
        <w:sz w:val="20"/>
      </w:rPr>
      <w:fldChar w:fldCharType="begin"/>
    </w:r>
    <w:r w:rsidRPr="009C10E4">
      <w:rPr>
        <w:rFonts w:cs="Arial"/>
        <w:sz w:val="20"/>
      </w:rPr>
      <w:instrText>PAGE   \* MERGEFORMAT</w:instrText>
    </w:r>
    <w:r w:rsidRPr="009C10E4">
      <w:rPr>
        <w:rFonts w:cs="Arial"/>
        <w:sz w:val="20"/>
      </w:rPr>
      <w:fldChar w:fldCharType="separate"/>
    </w:r>
    <w:r w:rsidR="00262C9D">
      <w:rPr>
        <w:rFonts w:cs="Arial"/>
        <w:noProof/>
        <w:sz w:val="20"/>
      </w:rPr>
      <w:t>2</w:t>
    </w:r>
    <w:r w:rsidRPr="009C10E4">
      <w:rPr>
        <w:rFonts w:cs="Arial"/>
        <w:sz w:val="20"/>
      </w:rPr>
      <w:fldChar w:fldCharType="end"/>
    </w:r>
  </w:p>
  <w:p w14:paraId="20935942" w14:textId="77777777" w:rsidR="00D10E5F" w:rsidRDefault="00D10E5F">
    <w:pPr>
      <w:pStyle w:val="Fuzeile"/>
    </w:pPr>
  </w:p>
  <w:p w14:paraId="4FD3EB54" w14:textId="77777777" w:rsidR="00D10E5F" w:rsidRDefault="00D10E5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A6992" w14:textId="77777777" w:rsidR="000877FD" w:rsidRDefault="000877F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1E895" w14:textId="77777777" w:rsidR="00DC1776" w:rsidRDefault="00DC1776" w:rsidP="00D10E5F">
      <w:r>
        <w:separator/>
      </w:r>
    </w:p>
  </w:footnote>
  <w:footnote w:type="continuationSeparator" w:id="0">
    <w:p w14:paraId="4A2663EF" w14:textId="77777777" w:rsidR="00DC1776" w:rsidRDefault="00DC1776" w:rsidP="00D10E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C4D61" w14:textId="77777777" w:rsidR="000877FD" w:rsidRDefault="000877F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CD3BA" w14:textId="171EB57A" w:rsidR="009C10E4" w:rsidRDefault="000877FD" w:rsidP="009C10E4">
    <w:pPr>
      <w:pStyle w:val="Kopfzeile"/>
      <w:tabs>
        <w:tab w:val="clear" w:pos="4536"/>
        <w:tab w:val="clear" w:pos="9072"/>
        <w:tab w:val="center" w:pos="7230"/>
        <w:tab w:val="right" w:pos="14287"/>
      </w:tabs>
    </w:pPr>
    <w:ins w:id="0" w:author="Gronau, Michelle" w:date="2026-01-14T15:59:00Z">
      <w:r>
        <w:rPr>
          <w:rFonts w:cs="Arial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391B9D9" wp14:editId="23D498EA">
            <wp:simplePos x="0" y="0"/>
            <wp:positionH relativeFrom="column">
              <wp:posOffset>-542113</wp:posOffset>
            </wp:positionH>
            <wp:positionV relativeFrom="paragraph">
              <wp:posOffset>-95398</wp:posOffset>
            </wp:positionV>
            <wp:extent cx="1477645" cy="467360"/>
            <wp:effectExtent l="0" t="0" r="8255" b="8890"/>
            <wp:wrapTight wrapText="bothSides">
              <wp:wrapPolygon edited="0">
                <wp:start x="0" y="0"/>
                <wp:lineTo x="0" y="21130"/>
                <wp:lineTo x="21442" y="21130"/>
                <wp:lineTo x="21442" y="0"/>
                <wp:lineTo x="0" y="0"/>
              </wp:wrapPolygon>
            </wp:wrapTight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UK MV RGB 2z.jpg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645" cy="467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4DE4773E" wp14:editId="0CE13C86">
            <wp:simplePos x="0" y="0"/>
            <wp:positionH relativeFrom="column">
              <wp:posOffset>8520001</wp:posOffset>
            </wp:positionH>
            <wp:positionV relativeFrom="paragraph">
              <wp:posOffset>-98425</wp:posOffset>
            </wp:positionV>
            <wp:extent cx="796925" cy="497840"/>
            <wp:effectExtent l="0" t="0" r="3175" b="0"/>
            <wp:wrapTight wrapText="bothSides">
              <wp:wrapPolygon edited="0">
                <wp:start x="0" y="0"/>
                <wp:lineTo x="0" y="20663"/>
                <wp:lineTo x="21170" y="20663"/>
                <wp:lineTo x="21170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V_LS_M-BiWiKu_CMYK.jpg"/>
                    <pic:cNvPicPr/>
                  </pic:nvPicPr>
                  <pic:blipFill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6925" cy="49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ins>
    <w:r w:rsidR="009C10E4">
      <w:tab/>
    </w:r>
    <w:r w:rsidR="009C10E4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CB68F" w14:textId="77777777" w:rsidR="000877FD" w:rsidRDefault="000877F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0A69"/>
    <w:multiLevelType w:val="hybridMultilevel"/>
    <w:tmpl w:val="2924B488"/>
    <w:lvl w:ilvl="0" w:tplc="5FCCA06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color w:val="auto"/>
        <w:w w:val="76"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555D8"/>
    <w:multiLevelType w:val="hybridMultilevel"/>
    <w:tmpl w:val="657CB330"/>
    <w:lvl w:ilvl="0" w:tplc="5FCCA06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color w:val="auto"/>
        <w:w w:val="76"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747AA"/>
    <w:multiLevelType w:val="hybridMultilevel"/>
    <w:tmpl w:val="ECA63C62"/>
    <w:lvl w:ilvl="0" w:tplc="5FCCA06C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  <w:color w:val="auto"/>
        <w:w w:val="76"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8434EBC"/>
    <w:multiLevelType w:val="hybridMultilevel"/>
    <w:tmpl w:val="94F858B0"/>
    <w:lvl w:ilvl="0" w:tplc="5FCCA06C">
      <w:start w:val="1"/>
      <w:numFmt w:val="bullet"/>
      <w:lvlText w:val="­"/>
      <w:lvlJc w:val="left"/>
      <w:pPr>
        <w:ind w:left="874" w:hanging="360"/>
      </w:pPr>
      <w:rPr>
        <w:rFonts w:ascii="Courier New" w:hAnsi="Courier New" w:hint="default"/>
        <w:color w:val="auto"/>
        <w:w w:val="76"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ind w:left="15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3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ronau, Michelle">
    <w15:presenceInfo w15:providerId="AD" w15:userId="S-1-5-21-1343024091-329068152-839522115-6213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J0Ury5rzWtKmEQKKj9kkCeQFFporBWZ7hcG9gIBeu6UqMXuBYIrt6rXHAwGrkxS0a2N1pUroST7/kF+FNo/7Og==" w:salt="+S6MmfSSHCsT8bAcCqehwQ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E5F"/>
    <w:rsid w:val="00077814"/>
    <w:rsid w:val="00084256"/>
    <w:rsid w:val="000877FD"/>
    <w:rsid w:val="00105743"/>
    <w:rsid w:val="00262C9D"/>
    <w:rsid w:val="002B099B"/>
    <w:rsid w:val="002E4B75"/>
    <w:rsid w:val="003C78EB"/>
    <w:rsid w:val="00435E49"/>
    <w:rsid w:val="004E4DEE"/>
    <w:rsid w:val="00562F97"/>
    <w:rsid w:val="005E65ED"/>
    <w:rsid w:val="006508D6"/>
    <w:rsid w:val="006512F7"/>
    <w:rsid w:val="007556C7"/>
    <w:rsid w:val="00803833"/>
    <w:rsid w:val="008629C3"/>
    <w:rsid w:val="008915D4"/>
    <w:rsid w:val="009C10E4"/>
    <w:rsid w:val="00AC2B68"/>
    <w:rsid w:val="00D10E5F"/>
    <w:rsid w:val="00DB2FE9"/>
    <w:rsid w:val="00DB6552"/>
    <w:rsid w:val="00DC1776"/>
    <w:rsid w:val="00E0733F"/>
    <w:rsid w:val="00F0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4B6E269"/>
  <w15:chartTrackingRefBased/>
  <w15:docId w15:val="{EDE73E3F-FFBE-44FB-90DD-29825CE48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10E5F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D10E5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10E5F"/>
    <w:rPr>
      <w:rFonts w:ascii="Arial" w:eastAsia="Times New Roman" w:hAnsi="Arial" w:cs="Times New Roman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D10E5F"/>
    <w:pPr>
      <w:ind w:left="720"/>
      <w:contextualSpacing/>
    </w:pPr>
  </w:style>
  <w:style w:type="paragraph" w:styleId="Fuzeile">
    <w:name w:val="footer"/>
    <w:basedOn w:val="Standard"/>
    <w:link w:val="FuzeileZchn"/>
    <w:unhideWhenUsed/>
    <w:rsid w:val="00D10E5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D10E5F"/>
    <w:rPr>
      <w:rFonts w:ascii="Arial" w:eastAsia="Times New Roman" w:hAnsi="Arial" w:cs="Times New Roman"/>
      <w:szCs w:val="20"/>
      <w:lang w:eastAsia="de-DE"/>
    </w:rPr>
  </w:style>
  <w:style w:type="character" w:styleId="Seitenzahl">
    <w:name w:val="page number"/>
    <w:basedOn w:val="Absatz-Standardschriftart"/>
    <w:rsid w:val="00D10E5F"/>
  </w:style>
  <w:style w:type="character" w:styleId="Platzhaltertext">
    <w:name w:val="Placeholder Text"/>
    <w:basedOn w:val="Absatz-Standardschriftart"/>
    <w:uiPriority w:val="99"/>
    <w:semiHidden/>
    <w:rsid w:val="00435E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E678275296C4BF3AA5F02B62E6C3E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A6E071-23DF-418A-96DA-E86DCB1349F7}"/>
      </w:docPartPr>
      <w:docPartBody>
        <w:p w:rsidR="00651C40" w:rsidRDefault="00050182" w:rsidP="00050182">
          <w:pPr>
            <w:pStyle w:val="7E678275296C4BF3AA5F02B62E6C3EF63"/>
          </w:pPr>
          <w:r w:rsidRPr="00064C8B">
            <w:rPr>
              <w:rStyle w:val="Platzhaltertext"/>
              <w:rFonts w:eastAsiaTheme="minorHAnsi"/>
            </w:rPr>
            <w:t>Name, Vorname</w:t>
          </w:r>
        </w:p>
      </w:docPartBody>
    </w:docPart>
    <w:docPart>
      <w:docPartPr>
        <w:name w:val="EEA0EADFACBA44AD8D5E2AC2F377F7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E778B8-DC39-4806-9B1A-9AF7D1016664}"/>
      </w:docPartPr>
      <w:docPartBody>
        <w:p w:rsidR="00651C40" w:rsidRDefault="00050182" w:rsidP="00050182">
          <w:pPr>
            <w:pStyle w:val="EEA0EADFACBA44AD8D5E2AC2F377F7423"/>
          </w:pPr>
          <w:r>
            <w:rPr>
              <w:rStyle w:val="Platzhaltertext"/>
              <w:rFonts w:eastAsiaTheme="minorHAnsi"/>
            </w:rPr>
            <w:t>Auswahl</w:t>
          </w:r>
        </w:p>
      </w:docPartBody>
    </w:docPart>
    <w:docPart>
      <w:docPartPr>
        <w:name w:val="D23E602967894630A8690D38C3F4BE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47BBAB-4618-4DE6-818B-3D9D818A83FA}"/>
      </w:docPartPr>
      <w:docPartBody>
        <w:p w:rsidR="00651C40" w:rsidRDefault="00050182" w:rsidP="00050182">
          <w:pPr>
            <w:pStyle w:val="D23E602967894630A8690D38C3F4BEB53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8195902F917B4705955D5867866AF6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8866EE-3299-4F12-A0EF-6FDF5455BA93}"/>
      </w:docPartPr>
      <w:docPartBody>
        <w:p w:rsidR="00651C40" w:rsidRDefault="00050182" w:rsidP="00050182">
          <w:pPr>
            <w:pStyle w:val="8195902F917B4705955D5867866AF65D3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557C532F416A45609DDE6F82418D6C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C8CBA8-18A7-4B88-8E52-8849A6783B3D}"/>
      </w:docPartPr>
      <w:docPartBody>
        <w:p w:rsidR="00651C40" w:rsidRDefault="00050182" w:rsidP="00050182">
          <w:pPr>
            <w:pStyle w:val="557C532F416A45609DDE6F82418D6C503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2E2BEF31F87E49AB9EA2231B2F8938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F745A9-EAC6-4366-BFFD-72A03658E789}"/>
      </w:docPartPr>
      <w:docPartBody>
        <w:p w:rsidR="00651C40" w:rsidRDefault="00050182" w:rsidP="00050182">
          <w:pPr>
            <w:pStyle w:val="2E2BEF31F87E49AB9EA2231B2F8938653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858A0D68AB274075BD0D11C56B4505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199412-19E6-4676-8147-5538EF3414CC}"/>
      </w:docPartPr>
      <w:docPartBody>
        <w:p w:rsidR="00651C40" w:rsidRDefault="00050182" w:rsidP="00050182">
          <w:pPr>
            <w:pStyle w:val="858A0D68AB274075BD0D11C56B4505473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0F5FF53E243145A682C6350D0CF995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877CA2-2D3A-42A2-AFB6-2FF704D294E3}"/>
      </w:docPartPr>
      <w:docPartBody>
        <w:p w:rsidR="00651C40" w:rsidRDefault="00050182" w:rsidP="00050182">
          <w:pPr>
            <w:pStyle w:val="0F5FF53E243145A682C6350D0CF995163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E4EEAE0000D44053AD0B7083D967AB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96B133-9D1C-47BD-8DEA-12EB78400A2D}"/>
      </w:docPartPr>
      <w:docPartBody>
        <w:p w:rsidR="00651C40" w:rsidRDefault="00050182" w:rsidP="00050182">
          <w:pPr>
            <w:pStyle w:val="E4EEAE0000D44053AD0B7083D967AB063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2A5E14CBF2074320BFCF9A85EC1499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58E71A-080B-45DA-BCDB-C771A7DE31BE}"/>
      </w:docPartPr>
      <w:docPartBody>
        <w:p w:rsidR="00651C40" w:rsidRDefault="00050182" w:rsidP="00050182">
          <w:pPr>
            <w:pStyle w:val="2A5E14CBF2074320BFCF9A85EC1499F83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84EF1310E57D436C93BA993791761C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F4775C-AA8E-4F64-B167-77EEDA7F2F18}"/>
      </w:docPartPr>
      <w:docPartBody>
        <w:p w:rsidR="00651C40" w:rsidRDefault="00050182" w:rsidP="00050182">
          <w:pPr>
            <w:pStyle w:val="84EF1310E57D436C93BA993791761CA83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D5834EE4B2E048F183F32FE29048AB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2FDFB5-81B7-4F19-990F-8E44AC80DEB8}"/>
      </w:docPartPr>
      <w:docPartBody>
        <w:p w:rsidR="00651C40" w:rsidRDefault="00050182" w:rsidP="00050182">
          <w:pPr>
            <w:pStyle w:val="D5834EE4B2E048F183F32FE29048AB3E3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63C2D11B11F14ED980EE046D166764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0677F9-EEA5-49B6-BC42-E42F94E39A47}"/>
      </w:docPartPr>
      <w:docPartBody>
        <w:p w:rsidR="00651C40" w:rsidRDefault="00050182" w:rsidP="00050182">
          <w:pPr>
            <w:pStyle w:val="63C2D11B11F14ED980EE046D166764553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D85242E2488E41D39F3F913E89791D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36B6A2-2B4B-4553-8B97-AD1EE5C03ACA}"/>
      </w:docPartPr>
      <w:docPartBody>
        <w:p w:rsidR="00651C40" w:rsidRDefault="00050182" w:rsidP="00050182">
          <w:pPr>
            <w:pStyle w:val="D85242E2488E41D39F3F913E89791DD33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CF9F18AC3AA04CD8AA95DE1F789102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9A963A-B1F5-483C-95C4-8FD498121FB7}"/>
      </w:docPartPr>
      <w:docPartBody>
        <w:p w:rsidR="00651C40" w:rsidRDefault="00050182" w:rsidP="00050182">
          <w:pPr>
            <w:pStyle w:val="CF9F18AC3AA04CD8AA95DE1F7891020F3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59CED8C97C92443AB589E849916BE7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B8399A-63C6-48A7-95B3-E3E00C049B47}"/>
      </w:docPartPr>
      <w:docPartBody>
        <w:p w:rsidR="00651C40" w:rsidRDefault="00050182" w:rsidP="00050182">
          <w:pPr>
            <w:pStyle w:val="59CED8C97C92443AB589E849916BE7613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8A41A8AE56D94ABABD0AB86B63AA97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955204-01C2-4B31-B79A-6F2F28238605}"/>
      </w:docPartPr>
      <w:docPartBody>
        <w:p w:rsidR="00651C40" w:rsidRDefault="00050182" w:rsidP="00050182">
          <w:pPr>
            <w:pStyle w:val="8A41A8AE56D94ABABD0AB86B63AA979F3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82748EA94E5F4299BCA29432AF3D9E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6F1BB2-10A6-44DF-9C22-08E6023AA2AF}"/>
      </w:docPartPr>
      <w:docPartBody>
        <w:p w:rsidR="00651C40" w:rsidRDefault="00050182" w:rsidP="00050182">
          <w:pPr>
            <w:pStyle w:val="82748EA94E5F4299BCA29432AF3D9EF43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5A6E25F7635445B8A3D4C0D1CA8F74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06C895-5567-4AC6-9F7F-0ABDB5C7EBFA}"/>
      </w:docPartPr>
      <w:docPartBody>
        <w:p w:rsidR="00651C40" w:rsidRDefault="00050182" w:rsidP="00050182">
          <w:pPr>
            <w:pStyle w:val="5A6E25F7635445B8A3D4C0D1CA8F74CC3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86F6B02F467A4EBDB54FAA0139A970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266058-DF4B-492D-8488-F7FDBF1B7144}"/>
      </w:docPartPr>
      <w:docPartBody>
        <w:p w:rsidR="00651C40" w:rsidRDefault="00050182" w:rsidP="00050182">
          <w:pPr>
            <w:pStyle w:val="86F6B02F467A4EBDB54FAA0139A9707B3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D1E156A94D48456DB8BB3E281A9743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3AF268-A222-4321-8D6B-126D00B7CABB}"/>
      </w:docPartPr>
      <w:docPartBody>
        <w:p w:rsidR="00651C40" w:rsidRDefault="00050182" w:rsidP="00050182">
          <w:pPr>
            <w:pStyle w:val="D1E156A94D48456DB8BB3E281A9743923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3BA5AE1BB2A54BE0979FD3EF8EBEA6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4DF630-D6CB-4F92-AEF6-BCF7F09E9A6A}"/>
      </w:docPartPr>
      <w:docPartBody>
        <w:p w:rsidR="00651C40" w:rsidRDefault="00050182" w:rsidP="00050182">
          <w:pPr>
            <w:pStyle w:val="3BA5AE1BB2A54BE0979FD3EF8EBEA6A73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D9F062A2622C4D97A099F4074F2FC7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69DF2D-3F63-424C-8FB7-91598B167008}"/>
      </w:docPartPr>
      <w:docPartBody>
        <w:p w:rsidR="00651C40" w:rsidRDefault="00050182" w:rsidP="00050182">
          <w:pPr>
            <w:pStyle w:val="D9F062A2622C4D97A099F4074F2FC7B51"/>
          </w:pPr>
          <w:r>
            <w:rPr>
              <w:rStyle w:val="Platzhaltertext"/>
              <w:rFonts w:eastAsiaTheme="minorHAnsi"/>
            </w:rPr>
            <w:t>Raum-Nr.</w:t>
          </w:r>
        </w:p>
      </w:docPartBody>
    </w:docPart>
    <w:docPart>
      <w:docPartPr>
        <w:name w:val="23E414C013C447B08FDAD78CF15280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E01FE8-1495-4FA7-A67F-083BD4BDDFF3}"/>
      </w:docPartPr>
      <w:docPartBody>
        <w:p w:rsidR="00973F63" w:rsidRDefault="00AE158C" w:rsidP="00AE158C">
          <w:pPr>
            <w:pStyle w:val="23E414C013C447B08FDAD78CF15280A9"/>
          </w:pPr>
          <w:r w:rsidRPr="00064C8B">
            <w:rPr>
              <w:rStyle w:val="Platzhaltertext"/>
              <w:rFonts w:eastAsiaTheme="minorHAnsi"/>
            </w:rPr>
            <w:t>Text</w:t>
          </w:r>
        </w:p>
      </w:docPartBody>
    </w:docPart>
    <w:docPart>
      <w:docPartPr>
        <w:name w:val="060D5656174A4E589E0F331A66671B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2DF7D6-3F69-4795-9BF9-0D5E41F475E7}"/>
      </w:docPartPr>
      <w:docPartBody>
        <w:p w:rsidR="00973F63" w:rsidRDefault="00AE158C" w:rsidP="00AE158C">
          <w:pPr>
            <w:pStyle w:val="060D5656174A4E589E0F331A66671B5F"/>
          </w:pPr>
          <w:r w:rsidRPr="00064C8B">
            <w:rPr>
              <w:rStyle w:val="Platzhaltertext"/>
              <w:rFonts w:eastAsiaTheme="minorHAnsi"/>
            </w:rPr>
            <w:t>Text</w:t>
          </w:r>
        </w:p>
      </w:docPartBody>
    </w:docPart>
    <w:docPart>
      <w:docPartPr>
        <w:name w:val="2226D9BA4DA9447785FD6C813991A5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65A95F-1006-41C5-A4F6-50216D090E62}"/>
      </w:docPartPr>
      <w:docPartBody>
        <w:p w:rsidR="00973F63" w:rsidRDefault="00AE158C" w:rsidP="00AE158C">
          <w:pPr>
            <w:pStyle w:val="2226D9BA4DA9447785FD6C813991A593"/>
          </w:pPr>
          <w:r w:rsidRPr="00064C8B">
            <w:rPr>
              <w:rStyle w:val="Platzhaltertext"/>
              <w:rFonts w:eastAsiaTheme="minorHAnsi"/>
            </w:rPr>
            <w:t>Text</w:t>
          </w:r>
        </w:p>
      </w:docPartBody>
    </w:docPart>
    <w:docPart>
      <w:docPartPr>
        <w:name w:val="3E6DEFDA60FE497C9F795556A8EF69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C8B769-14BA-4FEB-87C1-1C03DC42981B}"/>
      </w:docPartPr>
      <w:docPartBody>
        <w:p w:rsidR="00973F63" w:rsidRDefault="00AE158C" w:rsidP="00AE158C">
          <w:pPr>
            <w:pStyle w:val="3E6DEFDA60FE497C9F795556A8EF6994"/>
          </w:pPr>
          <w:r w:rsidRPr="00064C8B">
            <w:rPr>
              <w:rStyle w:val="Platzhaltertext"/>
              <w:rFonts w:eastAsiaTheme="minorHAnsi"/>
            </w:rPr>
            <w:t>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238"/>
    <w:rsid w:val="00050182"/>
    <w:rsid w:val="00182238"/>
    <w:rsid w:val="00207587"/>
    <w:rsid w:val="00651C40"/>
    <w:rsid w:val="00973F63"/>
    <w:rsid w:val="00997A2A"/>
    <w:rsid w:val="00AE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E158C"/>
    <w:rPr>
      <w:color w:val="808080"/>
    </w:rPr>
  </w:style>
  <w:style w:type="paragraph" w:customStyle="1" w:styleId="7E678275296C4BF3AA5F02B62E6C3EF63">
    <w:name w:val="7E678275296C4BF3AA5F02B62E6C3EF63"/>
    <w:rsid w:val="00050182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9F062A2622C4D97A099F4074F2FC7B51">
    <w:name w:val="D9F062A2622C4D97A099F4074F2FC7B51"/>
    <w:rsid w:val="0005018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EA0EADFACBA44AD8D5E2AC2F377F7423">
    <w:name w:val="EEA0EADFACBA44AD8D5E2AC2F377F7423"/>
    <w:rsid w:val="0005018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23E602967894630A8690D38C3F4BEB53">
    <w:name w:val="D23E602967894630A8690D38C3F4BEB53"/>
    <w:rsid w:val="0005018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195902F917B4705955D5867866AF65D3">
    <w:name w:val="8195902F917B4705955D5867866AF65D3"/>
    <w:rsid w:val="0005018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57C532F416A45609DDE6F82418D6C503">
    <w:name w:val="557C532F416A45609DDE6F82418D6C503"/>
    <w:rsid w:val="0005018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E2BEF31F87E49AB9EA2231B2F8938653">
    <w:name w:val="2E2BEF31F87E49AB9EA2231B2F8938653"/>
    <w:rsid w:val="0005018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58A0D68AB274075BD0D11C56B4505473">
    <w:name w:val="858A0D68AB274075BD0D11C56B4505473"/>
    <w:rsid w:val="0005018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F5FF53E243145A682C6350D0CF995163">
    <w:name w:val="0F5FF53E243145A682C6350D0CF995163"/>
    <w:rsid w:val="0005018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4EEAE0000D44053AD0B7083D967AB063">
    <w:name w:val="E4EEAE0000D44053AD0B7083D967AB063"/>
    <w:rsid w:val="0005018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A5E14CBF2074320BFCF9A85EC1499F83">
    <w:name w:val="2A5E14CBF2074320BFCF9A85EC1499F83"/>
    <w:rsid w:val="0005018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4EF1310E57D436C93BA993791761CA83">
    <w:name w:val="84EF1310E57D436C93BA993791761CA83"/>
    <w:rsid w:val="0005018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5834EE4B2E048F183F32FE29048AB3E3">
    <w:name w:val="D5834EE4B2E048F183F32FE29048AB3E3"/>
    <w:rsid w:val="0005018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3C2D11B11F14ED980EE046D166764553">
    <w:name w:val="63C2D11B11F14ED980EE046D166764553"/>
    <w:rsid w:val="0005018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85242E2488E41D39F3F913E89791DD33">
    <w:name w:val="D85242E2488E41D39F3F913E89791DD33"/>
    <w:rsid w:val="0005018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F9F18AC3AA04CD8AA95DE1F7891020F3">
    <w:name w:val="CF9F18AC3AA04CD8AA95DE1F7891020F3"/>
    <w:rsid w:val="0005018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9CED8C97C92443AB589E849916BE7613">
    <w:name w:val="59CED8C97C92443AB589E849916BE7613"/>
    <w:rsid w:val="0005018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A41A8AE56D94ABABD0AB86B63AA979F3">
    <w:name w:val="8A41A8AE56D94ABABD0AB86B63AA979F3"/>
    <w:rsid w:val="0005018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2748EA94E5F4299BCA29432AF3D9EF43">
    <w:name w:val="82748EA94E5F4299BCA29432AF3D9EF43"/>
    <w:rsid w:val="0005018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A6E25F7635445B8A3D4C0D1CA8F74CC3">
    <w:name w:val="5A6E25F7635445B8A3D4C0D1CA8F74CC3"/>
    <w:rsid w:val="0005018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6F6B02F467A4EBDB54FAA0139A9707B3">
    <w:name w:val="86F6B02F467A4EBDB54FAA0139A9707B3"/>
    <w:rsid w:val="0005018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1E156A94D48456DB8BB3E281A9743923">
    <w:name w:val="D1E156A94D48456DB8BB3E281A9743923"/>
    <w:rsid w:val="0005018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BA5AE1BB2A54BE0979FD3EF8EBEA6A73">
    <w:name w:val="3BA5AE1BB2A54BE0979FD3EF8EBEA6A73"/>
    <w:rsid w:val="0005018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3E414C013C447B08FDAD78CF15280A9">
    <w:name w:val="23E414C013C447B08FDAD78CF15280A9"/>
    <w:rsid w:val="00AE158C"/>
  </w:style>
  <w:style w:type="paragraph" w:customStyle="1" w:styleId="060D5656174A4E589E0F331A66671B5F">
    <w:name w:val="060D5656174A4E589E0F331A66671B5F"/>
    <w:rsid w:val="00AE158C"/>
  </w:style>
  <w:style w:type="paragraph" w:customStyle="1" w:styleId="2226D9BA4DA9447785FD6C813991A593">
    <w:name w:val="2226D9BA4DA9447785FD6C813991A593"/>
    <w:rsid w:val="00AE158C"/>
  </w:style>
  <w:style w:type="paragraph" w:customStyle="1" w:styleId="3E6DEFDA60FE497C9F795556A8EF6994">
    <w:name w:val="3E6DEFDA60FE497C9F795556A8EF6994"/>
    <w:rsid w:val="00AE15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Unfallkassen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Gehder, Gerlind</dc:creator>
  <cp:keywords/>
  <dc:description/>
  <cp:lastModifiedBy>Gronau, Michelle</cp:lastModifiedBy>
  <cp:revision>12</cp:revision>
  <dcterms:created xsi:type="dcterms:W3CDTF">2024-10-02T08:50:00Z</dcterms:created>
  <dcterms:modified xsi:type="dcterms:W3CDTF">2026-01-15T09:11:00Z</dcterms:modified>
</cp:coreProperties>
</file>