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772988" w14:paraId="7B00D962" w14:textId="77777777" w:rsidTr="00383BCE">
        <w:trPr>
          <w:jc w:val="center"/>
        </w:trPr>
        <w:tc>
          <w:tcPr>
            <w:tcW w:w="566" w:type="dxa"/>
            <w:shd w:val="clear" w:color="auto" w:fill="F3F3F3"/>
          </w:tcPr>
          <w:p w14:paraId="43288150" w14:textId="77777777" w:rsidR="00772988" w:rsidRPr="00094F94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094F94">
              <w:rPr>
                <w:b/>
                <w:bCs/>
                <w:color w:val="000000"/>
                <w:sz w:val="24"/>
                <w:szCs w:val="22"/>
              </w:rPr>
              <w:t>2</w:t>
            </w:r>
          </w:p>
          <w:p w14:paraId="03F59F60" w14:textId="77777777" w:rsidR="00772988" w:rsidRPr="00094F94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094F94">
              <w:rPr>
                <w:b/>
                <w:bCs/>
                <w:color w:val="000000"/>
                <w:sz w:val="24"/>
                <w:szCs w:val="22"/>
              </w:rPr>
              <w:t>2.3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00EFDA07" w14:textId="77777777" w:rsidR="00772988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sz w:val="24"/>
              </w:rPr>
            </w:pPr>
            <w:r w:rsidRPr="00094F94">
              <w:rPr>
                <w:b/>
                <w:bCs/>
                <w:sz w:val="24"/>
              </w:rPr>
              <w:t>Allgemeine Anforderungen an bauliche Einrichtungen</w:t>
            </w:r>
          </w:p>
          <w:p w14:paraId="0C8C0235" w14:textId="77777777" w:rsidR="00772988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b/>
                <w:bCs/>
                <w:sz w:val="24"/>
              </w:rPr>
              <w:t xml:space="preserve">Wände, Stützen, </w:t>
            </w:r>
            <w:r w:rsidRPr="00F75AC3">
              <w:rPr>
                <w:b/>
                <w:bCs/>
                <w:sz w:val="24"/>
              </w:rPr>
              <w:t>Einrichtungen</w:t>
            </w:r>
            <w:r>
              <w:rPr>
                <w:b/>
                <w:bCs/>
                <w:sz w:val="24"/>
              </w:rPr>
              <w:t xml:space="preserve"> (Unterrichtsräume, Flure, …)</w:t>
            </w:r>
          </w:p>
        </w:tc>
        <w:tc>
          <w:tcPr>
            <w:tcW w:w="4541" w:type="dxa"/>
            <w:shd w:val="clear" w:color="auto" w:fill="F3F3F3"/>
          </w:tcPr>
          <w:p w14:paraId="723D5F8D" w14:textId="77777777" w:rsidR="00772988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630217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6868D2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94CEB1BEE7FE43F4807229A94765F5EB"/>
                </w:placeholder>
                <w:showingPlcHdr/>
              </w:sdtPr>
              <w:sdtEndPr/>
              <w:sdtContent>
                <w:r w:rsidR="006868D2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3787A7AF" w14:textId="77777777" w:rsidR="00772988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6868D2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667058A572DD42BBBE9A3D3F7488B6FE"/>
                </w:placeholder>
                <w:showingPlcHdr/>
              </w:sdtPr>
              <w:sdtEndPr/>
              <w:sdtContent>
                <w:r w:rsidR="006868D2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6A38C5C1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1998A4938C8140898B919983C9E34AB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1F076D82" w14:textId="77777777" w:rsidR="00772988" w:rsidRDefault="006868D2" w:rsidP="00383BCE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772988" w14:paraId="1AB5E56E" w14:textId="77777777" w:rsidTr="00383BCE">
        <w:trPr>
          <w:trHeight w:val="318"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6AA0778A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2916DB8D" w14:textId="77777777" w:rsidR="00772988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6CF171B5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5A42385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4F3550D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06127BE3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0E2774BB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772988" w14:paraId="5A33F98F" w14:textId="77777777" w:rsidTr="00383BCE">
        <w:trPr>
          <w:trHeight w:val="279"/>
          <w:jc w:val="center"/>
        </w:trPr>
        <w:tc>
          <w:tcPr>
            <w:tcW w:w="566" w:type="dxa"/>
            <w:vMerge/>
            <w:shd w:val="clear" w:color="auto" w:fill="F3F3F3"/>
          </w:tcPr>
          <w:p w14:paraId="4F2F68FA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68DB2B9D" w14:textId="77777777" w:rsidR="00772988" w:rsidRDefault="00772988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3B251C59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19BD54E8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0F6F0234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30B44807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0F3C04CB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0C90A7D5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24833FD1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</w:p>
        </w:tc>
      </w:tr>
      <w:tr w:rsidR="00772988" w14:paraId="5E9199EF" w14:textId="77777777" w:rsidTr="00383BCE">
        <w:trPr>
          <w:jc w:val="center"/>
        </w:trPr>
        <w:tc>
          <w:tcPr>
            <w:tcW w:w="566" w:type="dxa"/>
            <w:shd w:val="clear" w:color="auto" w:fill="auto"/>
          </w:tcPr>
          <w:p w14:paraId="16F9CB7A" w14:textId="77777777" w:rsidR="00772988" w:rsidRDefault="00772988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07FFC9B6" w14:textId="77777777" w:rsidR="00772988" w:rsidRDefault="00772988" w:rsidP="00383BCE">
            <w:pPr>
              <w:contextualSpacing/>
              <w:rPr>
                <w:color w:val="000000"/>
                <w:szCs w:val="22"/>
              </w:rPr>
            </w:pPr>
            <w:r w:rsidRPr="007C0A28">
              <w:rPr>
                <w:color w:val="000000"/>
                <w:szCs w:val="22"/>
              </w:rPr>
              <w:t>Rechtsgrundlagen für die nachfolgenden Prüfkriterien sind:</w:t>
            </w:r>
            <w:r>
              <w:rPr>
                <w:color w:val="000000"/>
                <w:szCs w:val="22"/>
              </w:rPr>
              <w:t xml:space="preserve"> </w:t>
            </w:r>
          </w:p>
          <w:p w14:paraId="7AE9FC0B" w14:textId="77777777" w:rsidR="006868D2" w:rsidRDefault="00772988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DGUV V</w:t>
            </w:r>
            <w:r w:rsidR="00E7795E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81, </w:t>
            </w:r>
            <w:r w:rsidRPr="007C0A28">
              <w:rPr>
                <w:color w:val="000000"/>
                <w:szCs w:val="22"/>
              </w:rPr>
              <w:t>DGUV R 102-601</w:t>
            </w:r>
          </w:p>
          <w:p w14:paraId="7D772349" w14:textId="77777777" w:rsidR="006868D2" w:rsidRPr="006868D2" w:rsidRDefault="006868D2" w:rsidP="00383BCE">
            <w:pPr>
              <w:contextualSpacing/>
              <w:rPr>
                <w:color w:val="000000"/>
                <w:sz w:val="12"/>
                <w:szCs w:val="22"/>
              </w:rPr>
            </w:pPr>
          </w:p>
        </w:tc>
      </w:tr>
      <w:tr w:rsidR="006868D2" w14:paraId="4A3959C1" w14:textId="77777777" w:rsidTr="00B72A50">
        <w:trPr>
          <w:jc w:val="center"/>
        </w:trPr>
        <w:tc>
          <w:tcPr>
            <w:tcW w:w="566" w:type="dxa"/>
            <w:shd w:val="clear" w:color="auto" w:fill="auto"/>
          </w:tcPr>
          <w:p w14:paraId="12CB4DC1" w14:textId="77777777" w:rsidR="006868D2" w:rsidRDefault="006868D2" w:rsidP="006868D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1C72961E" w14:textId="77777777" w:rsidR="006868D2" w:rsidRDefault="006868D2" w:rsidP="00686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Ecken und Kanten von Wänden und </w:t>
            </w:r>
          </w:p>
          <w:p w14:paraId="72F5CECB" w14:textId="77777777" w:rsidR="006868D2" w:rsidRDefault="006868D2" w:rsidP="00686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Stützen bis zu einer Höhe von 2 m nicht </w:t>
            </w:r>
          </w:p>
          <w:p w14:paraId="5B0B300A" w14:textId="77777777" w:rsidR="006868D2" w:rsidRDefault="006868D2" w:rsidP="00686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scharfkantig ausgeführt?</w:t>
            </w:r>
          </w:p>
          <w:p w14:paraId="573ED7DB" w14:textId="77777777" w:rsidR="006868D2" w:rsidRDefault="006868D2" w:rsidP="006868D2">
            <w:pPr>
              <w:rPr>
                <w:sz w:val="20"/>
              </w:rPr>
            </w:pPr>
            <w:r>
              <w:rPr>
                <w:sz w:val="20"/>
              </w:rPr>
              <w:t>z. B.</w:t>
            </w:r>
          </w:p>
          <w:p w14:paraId="20EBDFCD" w14:textId="77777777" w:rsidR="006868D2" w:rsidRPr="007C0A28" w:rsidRDefault="006868D2" w:rsidP="006868D2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7C0A28">
              <w:rPr>
                <w:sz w:val="20"/>
              </w:rPr>
              <w:t>Putzkanten mit gerundeten Eckputz</w:t>
            </w:r>
            <w:r>
              <w:rPr>
                <w:sz w:val="20"/>
              </w:rPr>
              <w:t>-</w:t>
            </w:r>
            <w:r w:rsidRPr="007C0A28">
              <w:rPr>
                <w:sz w:val="20"/>
              </w:rPr>
              <w:t xml:space="preserve">schienen, </w:t>
            </w:r>
          </w:p>
          <w:p w14:paraId="13F57CE3" w14:textId="77777777" w:rsidR="006868D2" w:rsidRDefault="006868D2" w:rsidP="006868D2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7C0A28">
              <w:rPr>
                <w:sz w:val="20"/>
              </w:rPr>
              <w:t xml:space="preserve">Stahl- und Holzstützen mit Radius </w:t>
            </w:r>
            <w:r w:rsidRPr="007C0A28">
              <w:rPr>
                <w:rFonts w:cs="Arial"/>
                <w:color w:val="000000"/>
                <w:sz w:val="20"/>
              </w:rPr>
              <w:t>≥</w:t>
            </w:r>
            <w:r w:rsidRPr="007C0A28">
              <w:rPr>
                <w:color w:val="000000"/>
                <w:sz w:val="20"/>
              </w:rPr>
              <w:t xml:space="preserve"> 2</w:t>
            </w:r>
            <w:r w:rsidRPr="007C0A28">
              <w:rPr>
                <w:sz w:val="20"/>
              </w:rPr>
              <w:t xml:space="preserve"> mm gerundet oder entsprechend gefast</w:t>
            </w:r>
          </w:p>
          <w:p w14:paraId="4BC4D9E5" w14:textId="77777777" w:rsidR="006868D2" w:rsidRPr="00094F94" w:rsidRDefault="006868D2" w:rsidP="006868D2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E80054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4618410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1422B8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84BC91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E42EAB5" w14:textId="77777777" w:rsidR="006868D2" w:rsidRPr="00270090" w:rsidRDefault="005E3190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7848270804E44AE996E0D97965F1575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832E80A" w14:textId="77777777" w:rsidR="006868D2" w:rsidRPr="00064C8B" w:rsidRDefault="006868D2" w:rsidP="006868D2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E6B14064170C4FCFB9F35A49CAB5023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3FC89A5" w14:textId="77777777" w:rsidR="006868D2" w:rsidRPr="00064C8B" w:rsidRDefault="006868D2" w:rsidP="006868D2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868D2" w14:paraId="646343BF" w14:textId="77777777" w:rsidTr="00B72A50">
        <w:trPr>
          <w:jc w:val="center"/>
        </w:trPr>
        <w:tc>
          <w:tcPr>
            <w:tcW w:w="566" w:type="dxa"/>
            <w:shd w:val="clear" w:color="auto" w:fill="auto"/>
          </w:tcPr>
          <w:p w14:paraId="153520A6" w14:textId="77777777" w:rsidR="006868D2" w:rsidRDefault="006868D2" w:rsidP="006868D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32324A7C" w14:textId="77777777" w:rsidR="006868D2" w:rsidRDefault="006868D2" w:rsidP="006868D2">
            <w:pPr>
              <w:rPr>
                <w:sz w:val="20"/>
              </w:rPr>
            </w:pPr>
            <w:r>
              <w:rPr>
                <w:sz w:val="20"/>
              </w:rPr>
              <w:t xml:space="preserve">Sind die Oberflächen von Wänden und Stützen </w:t>
            </w:r>
          </w:p>
          <w:p w14:paraId="4E604A24" w14:textId="77777777" w:rsidR="006868D2" w:rsidRDefault="006868D2" w:rsidP="006868D2">
            <w:pPr>
              <w:rPr>
                <w:sz w:val="20"/>
              </w:rPr>
            </w:pPr>
            <w:r>
              <w:rPr>
                <w:sz w:val="20"/>
              </w:rPr>
              <w:t xml:space="preserve">bis zu einer Höhe von 2 m so beschaffen, dass </w:t>
            </w:r>
          </w:p>
          <w:p w14:paraId="5F0931C6" w14:textId="77777777" w:rsidR="006868D2" w:rsidRDefault="006868D2" w:rsidP="00686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Verletzungsgefahren durch unbeabsichtigtes </w:t>
            </w:r>
          </w:p>
          <w:p w14:paraId="7EC76BF1" w14:textId="77777777" w:rsidR="006868D2" w:rsidRDefault="006868D2" w:rsidP="006868D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Berühren verhindert werden?</w:t>
            </w:r>
          </w:p>
          <w:p w14:paraId="4384F5C9" w14:textId="77777777" w:rsidR="006868D2" w:rsidRDefault="006868D2" w:rsidP="006868D2">
            <w:pPr>
              <w:rPr>
                <w:color w:val="000000"/>
                <w:sz w:val="20"/>
              </w:rPr>
            </w:pPr>
          </w:p>
          <w:p w14:paraId="5ED5F5F6" w14:textId="77777777" w:rsidR="006868D2" w:rsidRDefault="006868D2" w:rsidP="006868D2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color w:val="000000"/>
                <w:sz w:val="20"/>
              </w:rPr>
            </w:pPr>
            <w:r w:rsidRPr="007023CC">
              <w:rPr>
                <w:color w:val="000000"/>
                <w:sz w:val="20"/>
              </w:rPr>
              <w:t>Vermeidung von spitzig-rauen Oberflächen</w:t>
            </w:r>
          </w:p>
          <w:p w14:paraId="5149C551" w14:textId="77777777" w:rsidR="006868D2" w:rsidRPr="007023CC" w:rsidRDefault="006868D2" w:rsidP="006868D2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4437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623A44C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8343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062B25A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3611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561101F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4268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B43E9E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8461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8D30691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05792397"/>
            <w:placeholder>
              <w:docPart w:val="FBEE260FE75E4A3696D899587C65795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2AFDA59" w14:textId="77777777" w:rsidR="006868D2" w:rsidRPr="00064C8B" w:rsidRDefault="006868D2" w:rsidP="006868D2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21538597"/>
            <w:placeholder>
              <w:docPart w:val="DD6FACD3303749FDAFA1515E0502910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F582A80" w14:textId="77777777" w:rsidR="006868D2" w:rsidRPr="00064C8B" w:rsidRDefault="006868D2" w:rsidP="006868D2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6868D2" w14:paraId="5502F151" w14:textId="77777777" w:rsidTr="00B72A50">
        <w:trPr>
          <w:jc w:val="center"/>
        </w:trPr>
        <w:tc>
          <w:tcPr>
            <w:tcW w:w="566" w:type="dxa"/>
            <w:shd w:val="clear" w:color="auto" w:fill="auto"/>
          </w:tcPr>
          <w:p w14:paraId="4F2ADFA9" w14:textId="77777777" w:rsidR="006868D2" w:rsidRDefault="006868D2" w:rsidP="006868D2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3AD3381A" w14:textId="77777777" w:rsidR="006868D2" w:rsidRDefault="006868D2" w:rsidP="006868D2">
            <w:pPr>
              <w:rPr>
                <w:sz w:val="20"/>
              </w:rPr>
            </w:pPr>
            <w:r w:rsidRPr="00F75AC3">
              <w:rPr>
                <w:sz w:val="20"/>
              </w:rPr>
              <w:t>Sind Kanten, Ecken und Haken von Einrichtungsgegenständen bis in 2 m Höhe so ausgebildet (gerundet, gefast) oder so gesichert, dass Verletzungsgefahren vermieden werden?</w:t>
            </w:r>
          </w:p>
          <w:p w14:paraId="541C11E3" w14:textId="77777777" w:rsidR="006868D2" w:rsidRPr="00F75AC3" w:rsidRDefault="006868D2" w:rsidP="006868D2">
            <w:pPr>
              <w:rPr>
                <w:sz w:val="20"/>
              </w:rPr>
            </w:pPr>
          </w:p>
          <w:p w14:paraId="53E72680" w14:textId="77777777" w:rsidR="006868D2" w:rsidRPr="00F75AC3" w:rsidRDefault="006868D2" w:rsidP="006868D2">
            <w:pPr>
              <w:rPr>
                <w:sz w:val="20"/>
              </w:rPr>
            </w:pPr>
            <w:r w:rsidRPr="00F75AC3">
              <w:rPr>
                <w:sz w:val="20"/>
              </w:rPr>
              <w:t>Beispiele:</w:t>
            </w:r>
          </w:p>
          <w:p w14:paraId="65BCF20F" w14:textId="77777777" w:rsidR="006868D2" w:rsidRPr="007023CC" w:rsidRDefault="006868D2" w:rsidP="006868D2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7023CC">
              <w:rPr>
                <w:sz w:val="20"/>
              </w:rPr>
              <w:t>gerundete Ecken und Kanten an Möbeln,</w:t>
            </w:r>
            <w:r>
              <w:rPr>
                <w:sz w:val="20"/>
              </w:rPr>
              <w:t xml:space="preserve"> </w:t>
            </w:r>
            <w:r w:rsidRPr="007023CC">
              <w:rPr>
                <w:sz w:val="20"/>
              </w:rPr>
              <w:t>Heizkörpern</w:t>
            </w:r>
          </w:p>
          <w:p w14:paraId="1C9F296E" w14:textId="77777777" w:rsidR="006868D2" w:rsidRPr="007023CC" w:rsidRDefault="006868D2" w:rsidP="006868D2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7023CC">
              <w:rPr>
                <w:sz w:val="20"/>
              </w:rPr>
              <w:t>Ventilspindeln mit Handrädern oder sicheren</w:t>
            </w:r>
            <w:r>
              <w:rPr>
                <w:sz w:val="20"/>
              </w:rPr>
              <w:t xml:space="preserve"> </w:t>
            </w:r>
            <w:r w:rsidRPr="007023CC">
              <w:rPr>
                <w:sz w:val="20"/>
              </w:rPr>
              <w:t>Abdeckungen versehen</w:t>
            </w:r>
          </w:p>
          <w:p w14:paraId="21051DBB" w14:textId="77777777" w:rsidR="006868D2" w:rsidRDefault="006868D2" w:rsidP="006868D2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7023CC">
              <w:rPr>
                <w:sz w:val="20"/>
              </w:rPr>
              <w:t>gerunde</w:t>
            </w:r>
            <w:r>
              <w:rPr>
                <w:sz w:val="20"/>
              </w:rPr>
              <w:t>te oder abgeschirmte Garderoben</w:t>
            </w:r>
            <w:r w:rsidRPr="007023CC">
              <w:rPr>
                <w:sz w:val="20"/>
              </w:rPr>
              <w:t>haken</w:t>
            </w:r>
          </w:p>
          <w:p w14:paraId="5C524E52" w14:textId="77777777" w:rsidR="006868D2" w:rsidRPr="007023CC" w:rsidRDefault="006868D2" w:rsidP="006868D2">
            <w:pPr>
              <w:ind w:left="154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04236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C939341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738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84FAEF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5715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9B5FE5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1087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FBA8918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375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22A1A57" w14:textId="77777777" w:rsidR="006868D2" w:rsidRPr="00270090" w:rsidRDefault="006868D2" w:rsidP="006868D2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6376856"/>
            <w:placeholder>
              <w:docPart w:val="73096F5E7ED644EF9F08C3A80F17A4A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4412D0F" w14:textId="77777777" w:rsidR="006868D2" w:rsidRPr="00064C8B" w:rsidRDefault="006868D2" w:rsidP="006868D2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67772832"/>
            <w:placeholder>
              <w:docPart w:val="862CAA573AB34DC5A987E5E8B10A42E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36A6DCB" w14:textId="77777777" w:rsidR="006868D2" w:rsidRPr="00064C8B" w:rsidRDefault="006868D2" w:rsidP="006868D2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6CF091E8" w14:textId="77777777" w:rsidR="00853B7B" w:rsidRPr="006868D2" w:rsidRDefault="00853B7B" w:rsidP="006868D2">
      <w:pPr>
        <w:rPr>
          <w:sz w:val="16"/>
        </w:rPr>
      </w:pPr>
    </w:p>
    <w:sectPr w:rsidR="00853B7B" w:rsidRPr="006868D2" w:rsidSect="005E3190">
      <w:headerReference w:type="default" r:id="rId7"/>
      <w:footerReference w:type="default" r:id="rId8"/>
      <w:pgSz w:w="16838" w:h="11906" w:orient="landscape"/>
      <w:pgMar w:top="1276" w:right="1417" w:bottom="141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8E69" w14:textId="77777777" w:rsidR="00B359B3" w:rsidRDefault="00B359B3" w:rsidP="00772988">
      <w:r>
        <w:separator/>
      </w:r>
    </w:p>
  </w:endnote>
  <w:endnote w:type="continuationSeparator" w:id="0">
    <w:p w14:paraId="72956736" w14:textId="77777777" w:rsidR="00B359B3" w:rsidRDefault="00B359B3" w:rsidP="0077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E02E" w14:textId="77777777" w:rsidR="005E3190" w:rsidRDefault="005E3190" w:rsidP="005E3190">
    <w:pPr>
      <w:pStyle w:val="Fuzeile"/>
      <w:tabs>
        <w:tab w:val="clear" w:pos="9072"/>
        <w:tab w:val="right" w:pos="13892"/>
      </w:tabs>
      <w:ind w:right="360"/>
      <w:rPr>
        <w:rFonts w:cs="Arial"/>
        <w:sz w:val="20"/>
      </w:rPr>
    </w:pPr>
    <w:r w:rsidRPr="00F37366">
      <w:rPr>
        <w:rFonts w:cs="Arial"/>
        <w:sz w:val="18"/>
        <w:szCs w:val="18"/>
      </w:rPr>
      <w:fldChar w:fldCharType="begin"/>
    </w:r>
    <w:r w:rsidRPr="00F37366">
      <w:rPr>
        <w:rFonts w:cs="Arial"/>
        <w:sz w:val="18"/>
        <w:szCs w:val="18"/>
      </w:rPr>
      <w:instrText xml:space="preserve"> FILENAME \* MERGEFORMAT </w:instrText>
    </w:r>
    <w:r w:rsidRPr="00F37366">
      <w:rPr>
        <w:rFonts w:cs="Arial"/>
        <w:sz w:val="18"/>
        <w:szCs w:val="18"/>
      </w:rPr>
      <w:fldChar w:fldCharType="separate"/>
    </w:r>
    <w:r w:rsidRPr="00F37366">
      <w:rPr>
        <w:rFonts w:cs="Arial"/>
        <w:noProof/>
        <w:sz w:val="18"/>
        <w:szCs w:val="18"/>
      </w:rPr>
      <w:t>2-3_Waende_Stuetzen.docx</w:t>
    </w:r>
    <w:r w:rsidRPr="00F37366">
      <w:rPr>
        <w:rFonts w:cs="Arial"/>
        <w:sz w:val="18"/>
        <w:szCs w:val="18"/>
      </w:rPr>
      <w:fldChar w:fldCharType="end"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5E3190">
      <w:rPr>
        <w:rFonts w:cs="Arial"/>
        <w:sz w:val="20"/>
      </w:rPr>
      <w:fldChar w:fldCharType="begin"/>
    </w:r>
    <w:r w:rsidRPr="005E3190">
      <w:rPr>
        <w:rFonts w:cs="Arial"/>
        <w:sz w:val="20"/>
      </w:rPr>
      <w:instrText>PAGE   \* MERGEFORMAT</w:instrText>
    </w:r>
    <w:r w:rsidRPr="005E3190">
      <w:rPr>
        <w:rFonts w:cs="Arial"/>
        <w:sz w:val="20"/>
      </w:rPr>
      <w:fldChar w:fldCharType="separate"/>
    </w:r>
    <w:r w:rsidR="00E7795E">
      <w:rPr>
        <w:rFonts w:cs="Arial"/>
        <w:noProof/>
        <w:sz w:val="20"/>
      </w:rPr>
      <w:t>1</w:t>
    </w:r>
    <w:r w:rsidRPr="005E3190">
      <w:rPr>
        <w:rFonts w:cs="Arial"/>
        <w:sz w:val="20"/>
      </w:rPr>
      <w:fldChar w:fldCharType="end"/>
    </w:r>
  </w:p>
  <w:p w14:paraId="06DBE72F" w14:textId="77777777" w:rsidR="00772988" w:rsidRDefault="00772988">
    <w:pPr>
      <w:pStyle w:val="Fuzeile"/>
    </w:pPr>
  </w:p>
  <w:p w14:paraId="3D409878" w14:textId="77777777" w:rsidR="00772988" w:rsidRDefault="007729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72F" w14:textId="77777777" w:rsidR="00B359B3" w:rsidRDefault="00B359B3" w:rsidP="00772988">
      <w:r>
        <w:separator/>
      </w:r>
    </w:p>
  </w:footnote>
  <w:footnote w:type="continuationSeparator" w:id="0">
    <w:p w14:paraId="5959039C" w14:textId="77777777" w:rsidR="00B359B3" w:rsidRDefault="00B359B3" w:rsidP="0077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2CB1" w14:textId="3E956497" w:rsidR="005E3190" w:rsidRPr="005E3190" w:rsidRDefault="00B872D5" w:rsidP="005E3190">
    <w:pPr>
      <w:pStyle w:val="Kopfzeile"/>
      <w:tabs>
        <w:tab w:val="clear" w:pos="4536"/>
        <w:tab w:val="clear" w:pos="9072"/>
        <w:tab w:val="center" w:pos="7230"/>
        <w:tab w:val="right" w:pos="14287"/>
      </w:tabs>
      <w:rPr>
        <w:rFonts w:ascii="Times New Roman" w:hAnsi="Times New Roman"/>
      </w:rPr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440BBBE" wp14:editId="182A8919">
            <wp:simplePos x="0" y="0"/>
            <wp:positionH relativeFrom="column">
              <wp:posOffset>8530649</wp:posOffset>
            </wp:positionH>
            <wp:positionV relativeFrom="paragraph">
              <wp:posOffset>-126365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FFD4EF" wp14:editId="0D66B36B">
            <wp:simplePos x="0" y="0"/>
            <wp:positionH relativeFrom="column">
              <wp:posOffset>-446568</wp:posOffset>
            </wp:positionH>
            <wp:positionV relativeFrom="paragraph">
              <wp:posOffset>-128329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E3190">
      <w:tab/>
    </w:r>
    <w:r w:rsidR="005E31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490"/>
    <w:multiLevelType w:val="hybridMultilevel"/>
    <w:tmpl w:val="AC748EC6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4A66"/>
    <w:multiLevelType w:val="hybridMultilevel"/>
    <w:tmpl w:val="DCB6D67E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lXTf7VhBQ+O4zLjazZXN8MM6TVfwOEfWXdj+GTIglaqQtXFc1x5uJgKVuFQyPv2yE6lJTOGl/bPwzedBSbHIQ==" w:salt="ySpLtvpXall0WeXKlBM80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88"/>
    <w:rsid w:val="005E3190"/>
    <w:rsid w:val="00630217"/>
    <w:rsid w:val="00650432"/>
    <w:rsid w:val="006868D2"/>
    <w:rsid w:val="00772988"/>
    <w:rsid w:val="00853B7B"/>
    <w:rsid w:val="00913CD4"/>
    <w:rsid w:val="00934369"/>
    <w:rsid w:val="00A132F2"/>
    <w:rsid w:val="00B359B3"/>
    <w:rsid w:val="00B872D5"/>
    <w:rsid w:val="00CB04CA"/>
    <w:rsid w:val="00CB1304"/>
    <w:rsid w:val="00E322FA"/>
    <w:rsid w:val="00E7795E"/>
    <w:rsid w:val="00F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1FE09A"/>
  <w15:chartTrackingRefBased/>
  <w15:docId w15:val="{57A8A74F-875F-4486-9770-4B50F375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98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29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2988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72988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7729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2988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unhideWhenUsed/>
    <w:rsid w:val="00772988"/>
  </w:style>
  <w:style w:type="character" w:styleId="Platzhaltertext">
    <w:name w:val="Placeholder Text"/>
    <w:basedOn w:val="Absatz-Standardschriftart"/>
    <w:uiPriority w:val="99"/>
    <w:semiHidden/>
    <w:rsid w:val="00686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CEB1BEE7FE43F4807229A94765F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E78AF-948A-4438-B8DF-3928D8F746F4}"/>
      </w:docPartPr>
      <w:docPartBody>
        <w:p w:rsidR="000D64CF" w:rsidRDefault="0036706B" w:rsidP="0036706B">
          <w:pPr>
            <w:pStyle w:val="94CEB1BEE7FE43F4807229A94765F5EB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667058A572DD42BBBE9A3D3F7488B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97D24-EB87-4324-8D26-4A4EA2F4ECDC}"/>
      </w:docPartPr>
      <w:docPartBody>
        <w:p w:rsidR="000D64CF" w:rsidRDefault="0036706B" w:rsidP="0036706B">
          <w:pPr>
            <w:pStyle w:val="667058A572DD42BBBE9A3D3F7488B6FE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1998A4938C8140898B919983C9E34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E82C1-8FBE-4B18-B362-39A65ADD7C16}"/>
      </w:docPartPr>
      <w:docPartBody>
        <w:p w:rsidR="000D64CF" w:rsidRDefault="0036706B" w:rsidP="0036706B">
          <w:pPr>
            <w:pStyle w:val="1998A4938C8140898B919983C9E34AB4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7848270804E44AE996E0D97965F15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08387-734B-4236-8BBD-0BCE77E34370}"/>
      </w:docPartPr>
      <w:docPartBody>
        <w:p w:rsidR="000D64CF" w:rsidRDefault="0036706B" w:rsidP="0036706B">
          <w:pPr>
            <w:pStyle w:val="7848270804E44AE996E0D97965F1575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6B14064170C4FCFB9F35A49CAB50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B8B71-B75D-4BC6-8216-70B32063AB75}"/>
      </w:docPartPr>
      <w:docPartBody>
        <w:p w:rsidR="000D64CF" w:rsidRDefault="0036706B" w:rsidP="0036706B">
          <w:pPr>
            <w:pStyle w:val="E6B14064170C4FCFB9F35A49CAB5023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BEE260FE75E4A3696D899587C6579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5AC81-F62A-45BE-BFE9-6BA06A1CAE03}"/>
      </w:docPartPr>
      <w:docPartBody>
        <w:p w:rsidR="000D64CF" w:rsidRDefault="0036706B" w:rsidP="0036706B">
          <w:pPr>
            <w:pStyle w:val="FBEE260FE75E4A3696D899587C65795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D6FACD3303749FDAFA1515E05029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9DE5D-2657-4CCB-8357-635E7494883C}"/>
      </w:docPartPr>
      <w:docPartBody>
        <w:p w:rsidR="000D64CF" w:rsidRDefault="0036706B" w:rsidP="0036706B">
          <w:pPr>
            <w:pStyle w:val="DD6FACD3303749FDAFA1515E05029107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3096F5E7ED644EF9F08C3A80F17A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CFD96-F504-4F2D-A436-72C238B885FC}"/>
      </w:docPartPr>
      <w:docPartBody>
        <w:p w:rsidR="000D64CF" w:rsidRDefault="0036706B" w:rsidP="0036706B">
          <w:pPr>
            <w:pStyle w:val="73096F5E7ED644EF9F08C3A80F17A4A4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62CAA573AB34DC5A987E5E8B10A4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47DA9-44C7-426E-804C-C0C0E4161629}"/>
      </w:docPartPr>
      <w:docPartBody>
        <w:p w:rsidR="000D64CF" w:rsidRDefault="0036706B" w:rsidP="0036706B">
          <w:pPr>
            <w:pStyle w:val="862CAA573AB34DC5A987E5E8B10A42E9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6B"/>
    <w:rsid w:val="000D64CF"/>
    <w:rsid w:val="0036706B"/>
    <w:rsid w:val="008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706B"/>
    <w:rPr>
      <w:color w:val="808080"/>
    </w:rPr>
  </w:style>
  <w:style w:type="paragraph" w:customStyle="1" w:styleId="94CEB1BEE7FE43F4807229A94765F5EB1">
    <w:name w:val="94CEB1BEE7FE43F4807229A94765F5EB1"/>
    <w:rsid w:val="0036706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7058A572DD42BBBE9A3D3F7488B6FE1">
    <w:name w:val="667058A572DD42BBBE9A3D3F7488B6FE1"/>
    <w:rsid w:val="0036706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98A4938C8140898B919983C9E34AB41">
    <w:name w:val="1998A4938C8140898B919983C9E34AB4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48270804E44AE996E0D97965F1575F1">
    <w:name w:val="7848270804E44AE996E0D97965F1575F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B14064170C4FCFB9F35A49CAB5023F1">
    <w:name w:val="E6B14064170C4FCFB9F35A49CAB5023F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E260FE75E4A3696D899587C6579511">
    <w:name w:val="FBEE260FE75E4A3696D899587C657951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6FACD3303749FDAFA1515E050291071">
    <w:name w:val="DD6FACD3303749FDAFA1515E05029107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096F5E7ED644EF9F08C3A80F17A4A41">
    <w:name w:val="73096F5E7ED644EF9F08C3A80F17A4A4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2CAA573AB34DC5A987E5E8B10A42E91">
    <w:name w:val="862CAA573AB34DC5A987E5E8B10A42E91"/>
    <w:rsid w:val="0036706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7</cp:revision>
  <dcterms:created xsi:type="dcterms:W3CDTF">2024-10-02T08:54:00Z</dcterms:created>
  <dcterms:modified xsi:type="dcterms:W3CDTF">2026-01-15T09:12:00Z</dcterms:modified>
</cp:coreProperties>
</file>