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193BCA" w14:paraId="4BF5BD12" w14:textId="77777777" w:rsidTr="00383BCE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6D8E28A2" w14:textId="77777777" w:rsidR="00193BCA" w:rsidRPr="005855C9" w:rsidRDefault="00193BCA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5855C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  <w:p w14:paraId="01B9D3DA" w14:textId="77777777" w:rsidR="00193BCA" w:rsidRPr="005855C9" w:rsidRDefault="00193BCA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5855C9">
              <w:rPr>
                <w:b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5101158E" w14:textId="77777777" w:rsidR="00193BCA" w:rsidRPr="005855C9" w:rsidRDefault="00193BCA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sz w:val="24"/>
                <w:szCs w:val="24"/>
              </w:rPr>
            </w:pPr>
            <w:r w:rsidRPr="005855C9">
              <w:rPr>
                <w:b/>
                <w:sz w:val="24"/>
                <w:szCs w:val="24"/>
              </w:rPr>
              <w:t>Allgemeine Anforderungen an bauliche Einrichtungen</w:t>
            </w:r>
          </w:p>
          <w:p w14:paraId="31A4CDBE" w14:textId="77777777" w:rsidR="00193BCA" w:rsidRPr="005855C9" w:rsidRDefault="00193BCA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 w:val="24"/>
                <w:szCs w:val="24"/>
              </w:rPr>
            </w:pPr>
            <w:r w:rsidRPr="005855C9">
              <w:rPr>
                <w:b/>
                <w:bCs/>
                <w:sz w:val="24"/>
                <w:szCs w:val="24"/>
              </w:rPr>
              <w:t>Fenster, Türen (Unterrichtsräume, Flure, …)</w:t>
            </w:r>
          </w:p>
        </w:tc>
        <w:tc>
          <w:tcPr>
            <w:tcW w:w="4541" w:type="dxa"/>
            <w:shd w:val="clear" w:color="auto" w:fill="F3F3F3"/>
          </w:tcPr>
          <w:p w14:paraId="1A75C4BF" w14:textId="77777777" w:rsidR="00193BCA" w:rsidRDefault="00B853F3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Bearbeiter/-</w:t>
            </w:r>
            <w:r w:rsidR="00193BCA">
              <w:rPr>
                <w:color w:val="000000"/>
                <w:szCs w:val="22"/>
              </w:rPr>
              <w:t>in:</w:t>
            </w:r>
            <w:r w:rsidR="00411903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1838810068"/>
                <w:placeholder>
                  <w:docPart w:val="865F042AC51A475FB00634A2DCC4EE3B"/>
                </w:placeholder>
                <w:showingPlcHdr/>
              </w:sdtPr>
              <w:sdtEndPr/>
              <w:sdtContent>
                <w:r w:rsidR="00411903" w:rsidRPr="00064C8B">
                  <w:rPr>
                    <w:rStyle w:val="Platzhaltertext"/>
                    <w:rFonts w:eastAsiaTheme="minorHAnsi"/>
                  </w:rPr>
                  <w:t>Name, Vorname</w:t>
                </w:r>
              </w:sdtContent>
            </w:sdt>
          </w:p>
          <w:p w14:paraId="33099B3E" w14:textId="77777777" w:rsidR="00193BCA" w:rsidRDefault="00193BCA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Raum:</w:t>
            </w:r>
            <w:r w:rsidR="00411903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-106201561"/>
                <w:placeholder>
                  <w:docPart w:val="4E7C00F255D14CF9836485207D50D3D7"/>
                </w:placeholder>
                <w:showingPlcHdr/>
              </w:sdtPr>
              <w:sdtEndPr/>
              <w:sdtContent>
                <w:r w:rsidR="00411903">
                  <w:rPr>
                    <w:rStyle w:val="Platzhaltertext"/>
                    <w:rFonts w:eastAsiaTheme="minorHAnsi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12957AC9" w14:textId="77777777" w:rsidR="00193BCA" w:rsidRDefault="00193BCA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Datum:</w:t>
            </w:r>
          </w:p>
          <w:sdt>
            <w:sdtPr>
              <w:rPr>
                <w:color w:val="000000"/>
                <w:szCs w:val="22"/>
              </w:rPr>
              <w:id w:val="-303852430"/>
              <w:placeholder>
                <w:docPart w:val="59477D83EB7E4824BEC85F00E1EA7142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0B941BA8" w14:textId="77777777" w:rsidR="00193BCA" w:rsidRDefault="00411903" w:rsidP="00383BCE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Auswahl</w:t>
                </w:r>
              </w:p>
            </w:sdtContent>
          </w:sdt>
        </w:tc>
      </w:tr>
      <w:tr w:rsidR="00193BCA" w14:paraId="7B844E96" w14:textId="77777777" w:rsidTr="00383BCE">
        <w:trPr>
          <w:trHeight w:val="318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2D63287E" w14:textId="77777777" w:rsidR="00193BCA" w:rsidRDefault="00193BCA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50153227" w14:textId="77777777" w:rsidR="00193BCA" w:rsidRDefault="00193BCA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5831EDD7" w14:textId="77777777" w:rsidR="00193BCA" w:rsidRDefault="00193BCA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0E7E2B9F" w14:textId="77777777" w:rsidR="00193BCA" w:rsidRDefault="00193BCA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195C366D" w14:textId="77777777" w:rsidR="00193BCA" w:rsidRDefault="00193BCA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01A0A7E7" w14:textId="77777777" w:rsidR="00193BCA" w:rsidRDefault="00193BCA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Realisierung </w:t>
            </w:r>
          </w:p>
          <w:p w14:paraId="0B55F428" w14:textId="77777777" w:rsidR="00193BCA" w:rsidRDefault="00193BCA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wer / wann</w:t>
            </w:r>
          </w:p>
        </w:tc>
      </w:tr>
      <w:tr w:rsidR="00193BCA" w14:paraId="2DC099FF" w14:textId="77777777" w:rsidTr="00383BCE">
        <w:trPr>
          <w:trHeight w:val="279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1DC7D4B5" w14:textId="77777777" w:rsidR="00193BCA" w:rsidRDefault="00193BCA" w:rsidP="00383BCE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1637D788" w14:textId="77777777" w:rsidR="00193BCA" w:rsidRDefault="00193BCA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77544396" w14:textId="77777777" w:rsidR="00193BCA" w:rsidRDefault="00193BCA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76B1C0C2" w14:textId="77777777" w:rsidR="00193BCA" w:rsidRDefault="00193BCA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1C3CC8A4" w14:textId="77777777" w:rsidR="00193BCA" w:rsidRDefault="00193BCA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62EA0049" w14:textId="77777777" w:rsidR="00193BCA" w:rsidRDefault="00193BCA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4619E003" w14:textId="77777777" w:rsidR="00193BCA" w:rsidRDefault="00193BCA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69B3B7B7" w14:textId="77777777" w:rsidR="00193BCA" w:rsidRDefault="00193BCA" w:rsidP="00383BCE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2E9BE583" w14:textId="77777777" w:rsidR="00193BCA" w:rsidRDefault="00193BCA" w:rsidP="00383BCE">
            <w:pPr>
              <w:contextualSpacing/>
              <w:rPr>
                <w:color w:val="000000"/>
                <w:szCs w:val="22"/>
              </w:rPr>
            </w:pPr>
          </w:p>
        </w:tc>
      </w:tr>
      <w:tr w:rsidR="00193BCA" w:rsidRPr="00E93AD8" w14:paraId="363261BB" w14:textId="77777777" w:rsidTr="00383BCE">
        <w:trPr>
          <w:jc w:val="center"/>
        </w:trPr>
        <w:tc>
          <w:tcPr>
            <w:tcW w:w="566" w:type="dxa"/>
            <w:shd w:val="clear" w:color="auto" w:fill="auto"/>
          </w:tcPr>
          <w:p w14:paraId="50E0A972" w14:textId="77777777" w:rsidR="00193BCA" w:rsidRDefault="00193BCA" w:rsidP="00383BCE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55D16423" w14:textId="77777777" w:rsidR="00193BCA" w:rsidRDefault="00193BCA" w:rsidP="00383BCE">
            <w:pPr>
              <w:spacing w:after="60"/>
              <w:rPr>
                <w:color w:val="000000"/>
                <w:szCs w:val="22"/>
              </w:rPr>
            </w:pPr>
            <w:r w:rsidRPr="00AF5047">
              <w:rPr>
                <w:color w:val="000000"/>
                <w:szCs w:val="22"/>
              </w:rPr>
              <w:t xml:space="preserve">Rechtsgrundlagen für </w:t>
            </w:r>
            <w:r>
              <w:rPr>
                <w:color w:val="000000"/>
                <w:szCs w:val="22"/>
              </w:rPr>
              <w:t>die nachfolgenden Prüfkriterien:</w:t>
            </w:r>
            <w:r w:rsidRPr="00AF5047">
              <w:rPr>
                <w:color w:val="000000"/>
                <w:szCs w:val="22"/>
              </w:rPr>
              <w:t xml:space="preserve"> </w:t>
            </w:r>
          </w:p>
          <w:p w14:paraId="5CFB77DE" w14:textId="77777777" w:rsidR="00411903" w:rsidRPr="00E93AD8" w:rsidRDefault="00193BCA" w:rsidP="00383BCE">
            <w:pPr>
              <w:spacing w:after="60"/>
              <w:rPr>
                <w:szCs w:val="22"/>
              </w:rPr>
            </w:pPr>
            <w:r w:rsidRPr="00E93AD8">
              <w:rPr>
                <w:color w:val="000000"/>
                <w:szCs w:val="22"/>
              </w:rPr>
              <w:t>ASR A2.1, ASR A3.6, DGUV V</w:t>
            </w:r>
            <w:r w:rsidR="00E93AD8" w:rsidRPr="00E93AD8">
              <w:rPr>
                <w:color w:val="000000"/>
                <w:szCs w:val="22"/>
              </w:rPr>
              <w:t>orschrift</w:t>
            </w:r>
            <w:r w:rsidRPr="00E93AD8">
              <w:rPr>
                <w:color w:val="000000"/>
                <w:szCs w:val="22"/>
              </w:rPr>
              <w:t xml:space="preserve"> 1, DGUV V</w:t>
            </w:r>
            <w:r w:rsidR="00E93AD8">
              <w:rPr>
                <w:color w:val="000000"/>
                <w:szCs w:val="22"/>
              </w:rPr>
              <w:t>orschrift</w:t>
            </w:r>
            <w:r w:rsidRPr="00E93AD8">
              <w:rPr>
                <w:color w:val="000000"/>
                <w:szCs w:val="22"/>
              </w:rPr>
              <w:t xml:space="preserve"> 81, DGUV R 102-601, DGUV I 202-087, L</w:t>
            </w:r>
            <w:r w:rsidRPr="00E93AD8">
              <w:rPr>
                <w:szCs w:val="22"/>
              </w:rPr>
              <w:t xml:space="preserve">BauO M-V, DIN 18040-1 </w:t>
            </w:r>
          </w:p>
        </w:tc>
      </w:tr>
      <w:tr w:rsidR="00411903" w14:paraId="53572203" w14:textId="77777777" w:rsidTr="009D7D59">
        <w:trPr>
          <w:jc w:val="center"/>
        </w:trPr>
        <w:tc>
          <w:tcPr>
            <w:tcW w:w="566" w:type="dxa"/>
            <w:shd w:val="clear" w:color="auto" w:fill="auto"/>
          </w:tcPr>
          <w:p w14:paraId="45DC13DB" w14:textId="77777777" w:rsidR="00411903" w:rsidRDefault="00411903" w:rsidP="00411903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26F298FE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>Sind Griffe und Hebel an den Fenstern, Ober-</w:t>
            </w:r>
          </w:p>
          <w:p w14:paraId="43E41959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 xml:space="preserve">lichtern und Türen leicht erreichbar und können </w:t>
            </w:r>
          </w:p>
          <w:p w14:paraId="20AD3357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>von einem sicheren Standort betätigt werden?</w:t>
            </w:r>
          </w:p>
          <w:p w14:paraId="2F975970" w14:textId="77777777" w:rsidR="00411903" w:rsidRDefault="00411903" w:rsidP="00411903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C4EE671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9EB6533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69641CD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671B02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83E4C8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8A6A8D02E0AA4D29AC01F66E8EB6E8CD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9ECAA51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787981AFB9F848E196F64FFE282F58C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74EC136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11903" w14:paraId="03FB61F9" w14:textId="77777777" w:rsidTr="009D7D59">
        <w:trPr>
          <w:jc w:val="center"/>
        </w:trPr>
        <w:tc>
          <w:tcPr>
            <w:tcW w:w="566" w:type="dxa"/>
            <w:shd w:val="clear" w:color="auto" w:fill="auto"/>
          </w:tcPr>
          <w:p w14:paraId="50C0AE6C" w14:textId="77777777" w:rsidR="00411903" w:rsidRDefault="00411903" w:rsidP="00411903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0AF03D34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 xml:space="preserve">Sind Griffe, Hebel und Schlösser so beschaffen </w:t>
            </w:r>
          </w:p>
          <w:p w14:paraId="3D68B0CF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>und angeordnet, dass durch bestimmungs-</w:t>
            </w:r>
          </w:p>
          <w:p w14:paraId="7453C286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 xml:space="preserve">gemäßen Gebrauch Gefährdungen vermieden </w:t>
            </w:r>
          </w:p>
          <w:p w14:paraId="4C5A79E7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>werden?</w:t>
            </w:r>
          </w:p>
          <w:p w14:paraId="46036A0F" w14:textId="77777777" w:rsidR="00411903" w:rsidRDefault="00411903" w:rsidP="00411903">
            <w:pPr>
              <w:rPr>
                <w:sz w:val="20"/>
              </w:rPr>
            </w:pPr>
          </w:p>
          <w:p w14:paraId="0C08A4CF" w14:textId="77777777" w:rsidR="00411903" w:rsidRPr="00AF5047" w:rsidRDefault="00411903" w:rsidP="00411903">
            <w:pPr>
              <w:pStyle w:val="Listenabsatz"/>
              <w:numPr>
                <w:ilvl w:val="0"/>
                <w:numId w:val="1"/>
              </w:numPr>
              <w:ind w:left="510" w:hanging="218"/>
              <w:rPr>
                <w:sz w:val="20"/>
              </w:rPr>
            </w:pPr>
            <w:r w:rsidRPr="00AF5047">
              <w:rPr>
                <w:sz w:val="20"/>
              </w:rPr>
              <w:t xml:space="preserve">Griffe und Hebel sind gerundet und mit einem Abstand von mind. 25 mm zur Gegenschließkante angeordnet, </w:t>
            </w:r>
          </w:p>
          <w:p w14:paraId="42A74721" w14:textId="77777777" w:rsidR="00411903" w:rsidRDefault="00411903" w:rsidP="00411903">
            <w:pPr>
              <w:pStyle w:val="Listenabsatz"/>
              <w:numPr>
                <w:ilvl w:val="0"/>
                <w:numId w:val="2"/>
              </w:numPr>
              <w:ind w:left="510" w:hanging="218"/>
              <w:rPr>
                <w:sz w:val="20"/>
              </w:rPr>
            </w:pPr>
            <w:r w:rsidRPr="00AF5047">
              <w:rPr>
                <w:sz w:val="20"/>
              </w:rPr>
              <w:t>Hebel für Oberlichter in Fensternischen oder über 2 m Höhe angeordnet</w:t>
            </w:r>
          </w:p>
          <w:p w14:paraId="2660A417" w14:textId="77777777" w:rsidR="00411903" w:rsidRPr="00AF5047" w:rsidRDefault="00411903" w:rsidP="00411903">
            <w:pPr>
              <w:ind w:left="154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442581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483DDCB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3492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1E0B3FA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1356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46541A2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7226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B93A617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612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A5789B6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105176015"/>
            <w:placeholder>
              <w:docPart w:val="9972B28E5E59478B8DAF7162562FD5F7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B4ADE4A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5914643"/>
            <w:placeholder>
              <w:docPart w:val="8370EB7A3C5744CF8C607A204056E48E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23E8830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11903" w14:paraId="5DE4F5F7" w14:textId="77777777" w:rsidTr="009D7D59">
        <w:trPr>
          <w:jc w:val="center"/>
        </w:trPr>
        <w:tc>
          <w:tcPr>
            <w:tcW w:w="566" w:type="dxa"/>
            <w:shd w:val="clear" w:color="auto" w:fill="auto"/>
          </w:tcPr>
          <w:p w14:paraId="5DEA3A56" w14:textId="77777777" w:rsidR="00411903" w:rsidRDefault="00411903" w:rsidP="00411903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7DCCEDE0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 xml:space="preserve">Sind Fenster so gestaltet, dass sie beim Öffnen </w:t>
            </w:r>
          </w:p>
          <w:p w14:paraId="39CE9526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 xml:space="preserve">und Schließen sowie in geöffnetem Zustand </w:t>
            </w:r>
          </w:p>
          <w:p w14:paraId="453CA680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>keine Gefährdungen darstellen?</w:t>
            </w:r>
          </w:p>
          <w:p w14:paraId="42CC5238" w14:textId="77777777" w:rsidR="00411903" w:rsidRDefault="00411903" w:rsidP="00411903">
            <w:pPr>
              <w:rPr>
                <w:sz w:val="20"/>
              </w:rPr>
            </w:pPr>
          </w:p>
          <w:p w14:paraId="337B0064" w14:textId="77777777" w:rsidR="00411903" w:rsidRPr="00AF5047" w:rsidRDefault="00411903" w:rsidP="00411903">
            <w:pPr>
              <w:pStyle w:val="Listenabsatz"/>
              <w:numPr>
                <w:ilvl w:val="0"/>
                <w:numId w:val="3"/>
              </w:numPr>
              <w:ind w:left="510" w:hanging="218"/>
              <w:rPr>
                <w:sz w:val="20"/>
              </w:rPr>
            </w:pPr>
            <w:r w:rsidRPr="00AF5047">
              <w:rPr>
                <w:sz w:val="20"/>
              </w:rPr>
              <w:t>Kipp- und Schwingflügel gegen Herab</w:t>
            </w:r>
            <w:r>
              <w:rPr>
                <w:sz w:val="20"/>
              </w:rPr>
              <w:t>-</w:t>
            </w:r>
            <w:r w:rsidRPr="00AF5047">
              <w:rPr>
                <w:sz w:val="20"/>
              </w:rPr>
              <w:t>fallen gesichert,</w:t>
            </w:r>
          </w:p>
          <w:p w14:paraId="10CAD233" w14:textId="77777777" w:rsidR="00411903" w:rsidRPr="00AF5047" w:rsidRDefault="00411903" w:rsidP="00411903">
            <w:pPr>
              <w:pStyle w:val="Listenabsatz"/>
              <w:numPr>
                <w:ilvl w:val="0"/>
                <w:numId w:val="3"/>
              </w:numPr>
              <w:ind w:left="510" w:hanging="218"/>
              <w:rPr>
                <w:sz w:val="20"/>
              </w:rPr>
            </w:pPr>
            <w:r w:rsidRPr="00AF5047">
              <w:rPr>
                <w:sz w:val="20"/>
              </w:rPr>
              <w:t>Öffnungsbegrenzung bei Schwingflügeln,</w:t>
            </w:r>
          </w:p>
          <w:p w14:paraId="4FEEA826" w14:textId="77777777" w:rsidR="00411903" w:rsidRPr="00AF5047" w:rsidRDefault="00411903" w:rsidP="00411903">
            <w:pPr>
              <w:pStyle w:val="Listenabsatz"/>
              <w:numPr>
                <w:ilvl w:val="0"/>
                <w:numId w:val="3"/>
              </w:numPr>
              <w:ind w:left="510" w:hanging="218"/>
              <w:rPr>
                <w:sz w:val="20"/>
              </w:rPr>
            </w:pPr>
            <w:r w:rsidRPr="00AF5047">
              <w:rPr>
                <w:sz w:val="20"/>
              </w:rPr>
              <w:t>Sperrsicherung an Dreh-Kipp-Beschlägen,</w:t>
            </w:r>
          </w:p>
          <w:p w14:paraId="11B5876F" w14:textId="77777777" w:rsidR="00411903" w:rsidRDefault="00411903" w:rsidP="00411903">
            <w:pPr>
              <w:pStyle w:val="Listenabsatz"/>
              <w:numPr>
                <w:ilvl w:val="0"/>
                <w:numId w:val="3"/>
              </w:numPr>
              <w:ind w:left="510" w:hanging="218"/>
              <w:rPr>
                <w:sz w:val="20"/>
              </w:rPr>
            </w:pPr>
            <w:r w:rsidRPr="00AF5047">
              <w:rPr>
                <w:sz w:val="20"/>
              </w:rPr>
              <w:t>Vorrichtungen an Schiebefenstern, die den Schließvorgang abbremst.</w:t>
            </w:r>
          </w:p>
          <w:p w14:paraId="7C1967B1" w14:textId="77777777" w:rsidR="00411903" w:rsidRPr="00AF5047" w:rsidRDefault="00411903" w:rsidP="00411903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8128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5ABDE3E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5220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D79F4EC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1453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AB5DA14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572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D7BEAAA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821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E6347B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68538926"/>
            <w:placeholder>
              <w:docPart w:val="D9539BBEF57C4A6194C51A3E6D8457E3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B78196A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95215145"/>
            <w:placeholder>
              <w:docPart w:val="7B72BF4A4CF949A4B9FE49507E4538A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973E355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11903" w14:paraId="751172CD" w14:textId="77777777" w:rsidTr="009D7D59">
        <w:trPr>
          <w:jc w:val="center"/>
        </w:trPr>
        <w:tc>
          <w:tcPr>
            <w:tcW w:w="566" w:type="dxa"/>
            <w:shd w:val="clear" w:color="auto" w:fill="auto"/>
          </w:tcPr>
          <w:p w14:paraId="33BCE683" w14:textId="77777777" w:rsidR="00411903" w:rsidRDefault="00411903" w:rsidP="00411903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70E40B00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 xml:space="preserve">Sind Fensterbrüstungen mindestens 80 cm hoch </w:t>
            </w:r>
            <w:r w:rsidRPr="00DF1512">
              <w:rPr>
                <w:sz w:val="20"/>
              </w:rPr>
              <w:t>und 20 cm tief</w:t>
            </w:r>
            <w:r>
              <w:rPr>
                <w:sz w:val="20"/>
              </w:rPr>
              <w:t>?</w:t>
            </w:r>
          </w:p>
          <w:p w14:paraId="7786EFEA" w14:textId="77777777" w:rsidR="00411903" w:rsidRDefault="00411903" w:rsidP="00411903">
            <w:pPr>
              <w:rPr>
                <w:sz w:val="20"/>
              </w:rPr>
            </w:pPr>
          </w:p>
          <w:p w14:paraId="0EAEDA06" w14:textId="77777777" w:rsidR="00411903" w:rsidRPr="0050701E" w:rsidRDefault="00411903" w:rsidP="00411903">
            <w:pPr>
              <w:pStyle w:val="Listenabsatz"/>
              <w:numPr>
                <w:ilvl w:val="0"/>
                <w:numId w:val="4"/>
              </w:numPr>
              <w:ind w:left="510" w:hanging="218"/>
              <w:rPr>
                <w:sz w:val="20"/>
              </w:rPr>
            </w:pPr>
            <w:r w:rsidRPr="00AF5047">
              <w:rPr>
                <w:sz w:val="20"/>
              </w:rPr>
              <w:t>bei Absturzhöhen über 12 m mind. 90 cm hohe und</w:t>
            </w:r>
            <w:r>
              <w:rPr>
                <w:sz w:val="20"/>
              </w:rPr>
              <w:t xml:space="preserve"> 20 cm tiefe Fensterbrüstung er</w:t>
            </w:r>
            <w:r w:rsidRPr="00AF5047">
              <w:rPr>
                <w:sz w:val="20"/>
              </w:rPr>
              <w:t>forderlich</w:t>
            </w:r>
          </w:p>
        </w:tc>
        <w:sdt>
          <w:sdtPr>
            <w:rPr>
              <w:color w:val="000000"/>
              <w:sz w:val="28"/>
              <w:szCs w:val="22"/>
            </w:rPr>
            <w:id w:val="54873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4EECEF3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2155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8863803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40486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01FAEF9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4200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883ECE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0848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7DE2F17" w14:textId="77777777" w:rsidR="00411903" w:rsidRPr="00270090" w:rsidRDefault="0033096D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477682367"/>
            <w:placeholder>
              <w:docPart w:val="8B9264B1D1744394A9E984943BCB102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1C15F6C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022658952"/>
            <w:placeholder>
              <w:docPart w:val="6717CE592DB249A783C64DC06480DA5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2767272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11903" w14:paraId="07E84068" w14:textId="77777777" w:rsidTr="009D7D59">
        <w:trPr>
          <w:jc w:val="center"/>
        </w:trPr>
        <w:tc>
          <w:tcPr>
            <w:tcW w:w="566" w:type="dxa"/>
            <w:shd w:val="clear" w:color="auto" w:fill="auto"/>
          </w:tcPr>
          <w:p w14:paraId="396E1830" w14:textId="77777777" w:rsidR="00411903" w:rsidRDefault="00411903" w:rsidP="00411903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5</w:t>
            </w:r>
          </w:p>
        </w:tc>
        <w:tc>
          <w:tcPr>
            <w:tcW w:w="4392" w:type="dxa"/>
            <w:shd w:val="clear" w:color="auto" w:fill="auto"/>
          </w:tcPr>
          <w:p w14:paraId="4FA2AAB3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 xml:space="preserve">Sind Fenster, bei denen die Brüstungshöhe </w:t>
            </w:r>
            <w:r w:rsidRPr="00DF1512">
              <w:rPr>
                <w:sz w:val="20"/>
              </w:rPr>
              <w:t>weniger</w:t>
            </w:r>
            <w:r>
              <w:rPr>
                <w:sz w:val="20"/>
              </w:rPr>
              <w:t xml:space="preserve"> als 80 cm und die Absturzhöhe mehr als 1 Meter beträgt, wirksam gegen Absturz gesichert?</w:t>
            </w:r>
          </w:p>
          <w:p w14:paraId="2E7B76E3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>z. B.</w:t>
            </w:r>
          </w:p>
          <w:p w14:paraId="518C9E7B" w14:textId="77777777" w:rsidR="00411903" w:rsidRDefault="00411903" w:rsidP="00411903">
            <w:pPr>
              <w:pStyle w:val="Listenabsatz"/>
              <w:numPr>
                <w:ilvl w:val="0"/>
                <w:numId w:val="4"/>
              </w:numPr>
              <w:ind w:left="510" w:hanging="218"/>
              <w:rPr>
                <w:sz w:val="20"/>
              </w:rPr>
            </w:pPr>
            <w:r w:rsidRPr="0060516E">
              <w:rPr>
                <w:sz w:val="20"/>
              </w:rPr>
              <w:t xml:space="preserve">Vorhalten von mindestens 1 m hohen   Umwehrungen, die mindestens 20 cm vor </w:t>
            </w:r>
            <w:r>
              <w:rPr>
                <w:sz w:val="20"/>
              </w:rPr>
              <w:t xml:space="preserve">  den Fenstern angebracht sind</w:t>
            </w:r>
          </w:p>
          <w:p w14:paraId="1AA8C17B" w14:textId="77777777" w:rsidR="00411903" w:rsidRDefault="00411903" w:rsidP="00411903">
            <w:pPr>
              <w:pStyle w:val="Listenabsatz"/>
              <w:numPr>
                <w:ilvl w:val="0"/>
                <w:numId w:val="4"/>
              </w:numPr>
              <w:ind w:left="510" w:hanging="218"/>
              <w:rPr>
                <w:sz w:val="20"/>
              </w:rPr>
            </w:pPr>
            <w:r>
              <w:rPr>
                <w:sz w:val="20"/>
              </w:rPr>
              <w:t>Absturzsicherungen sind auch an der Fensteraußenseite möglich</w:t>
            </w:r>
          </w:p>
          <w:p w14:paraId="57135BA2" w14:textId="77777777" w:rsidR="00411903" w:rsidRPr="0060516E" w:rsidRDefault="00411903" w:rsidP="00411903">
            <w:pPr>
              <w:ind w:left="154"/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30283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CAF286D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5224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6AE9785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5928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2F78C73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091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DD40E64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25774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38DA7B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49036770"/>
            <w:placeholder>
              <w:docPart w:val="60676144685C4BD2A590032D81994488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F229DCF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094161655"/>
            <w:placeholder>
              <w:docPart w:val="9E2D55F89DBC4002B504294AF8AF8F9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E0D1B96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11903" w14:paraId="1563135C" w14:textId="77777777" w:rsidTr="009D7D59">
        <w:trPr>
          <w:jc w:val="center"/>
        </w:trPr>
        <w:tc>
          <w:tcPr>
            <w:tcW w:w="566" w:type="dxa"/>
            <w:shd w:val="clear" w:color="auto" w:fill="auto"/>
          </w:tcPr>
          <w:p w14:paraId="73FB9372" w14:textId="77777777" w:rsidR="00411903" w:rsidRDefault="00411903" w:rsidP="00411903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392" w:type="dxa"/>
            <w:shd w:val="clear" w:color="auto" w:fill="auto"/>
          </w:tcPr>
          <w:p w14:paraId="15546910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 xml:space="preserve">Bestehen Festverglasungen, bei denen Absturzgefahr besteht (Höhe über Gelände </w:t>
            </w:r>
          </w:p>
          <w:p w14:paraId="624F4CF9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>&gt; 1m), aus absturzsicherem Glas?</w:t>
            </w:r>
          </w:p>
          <w:p w14:paraId="1748D536" w14:textId="77777777" w:rsidR="00411903" w:rsidRDefault="00411903" w:rsidP="00411903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6842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028298B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4719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FCEAAC9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406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67AD370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0954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10E3141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09684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8843B9E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038582510"/>
            <w:placeholder>
              <w:docPart w:val="AC6E6B11C1344C88A98D4EE59BF2517C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3EFEE4C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994865062"/>
            <w:placeholder>
              <w:docPart w:val="E20FC7D23BE84CF9879AE2DEB2BB2FC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695A18A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11903" w14:paraId="6E134029" w14:textId="77777777" w:rsidTr="009D7D59">
        <w:trPr>
          <w:jc w:val="center"/>
        </w:trPr>
        <w:tc>
          <w:tcPr>
            <w:tcW w:w="566" w:type="dxa"/>
            <w:shd w:val="clear" w:color="auto" w:fill="auto"/>
          </w:tcPr>
          <w:p w14:paraId="14EA7D4D" w14:textId="77777777" w:rsidR="00411903" w:rsidRDefault="00411903" w:rsidP="00411903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4392" w:type="dxa"/>
            <w:shd w:val="clear" w:color="auto" w:fill="auto"/>
          </w:tcPr>
          <w:p w14:paraId="02D5B464" w14:textId="77777777" w:rsidR="00411903" w:rsidRPr="003E7089" w:rsidRDefault="00411903" w:rsidP="00411903">
            <w:pPr>
              <w:rPr>
                <w:sz w:val="20"/>
              </w:rPr>
            </w:pPr>
            <w:r w:rsidRPr="003E7089">
              <w:rPr>
                <w:sz w:val="20"/>
              </w:rPr>
              <w:t>Bestehen Verglasungen bis in 2 m Höhe aus Sicherheitsglas bzw. bruchsicheren Werkstoffen; Ersatzmaßnahmen z.</w:t>
            </w:r>
            <w:r>
              <w:rPr>
                <w:sz w:val="20"/>
              </w:rPr>
              <w:t xml:space="preserve"> </w:t>
            </w:r>
            <w:r w:rsidRPr="003E7089">
              <w:rPr>
                <w:sz w:val="20"/>
              </w:rPr>
              <w:t>B.:</w:t>
            </w:r>
          </w:p>
          <w:p w14:paraId="5B760365" w14:textId="77777777" w:rsidR="00411903" w:rsidRPr="003E7089" w:rsidRDefault="00411903" w:rsidP="00411903">
            <w:pPr>
              <w:pStyle w:val="Listenabsatz"/>
              <w:numPr>
                <w:ilvl w:val="0"/>
                <w:numId w:val="6"/>
              </w:numPr>
              <w:ind w:left="510" w:hanging="218"/>
              <w:rPr>
                <w:sz w:val="20"/>
              </w:rPr>
            </w:pPr>
            <w:r w:rsidRPr="003E7089">
              <w:rPr>
                <w:sz w:val="20"/>
              </w:rPr>
              <w:t>1 m hohes Geländer mind. 20 cm vor der Verglasung,</w:t>
            </w:r>
          </w:p>
          <w:p w14:paraId="596D13D5" w14:textId="77777777" w:rsidR="00411903" w:rsidRPr="003E7089" w:rsidRDefault="00411903" w:rsidP="00411903">
            <w:pPr>
              <w:pStyle w:val="Listenabsatz"/>
              <w:numPr>
                <w:ilvl w:val="0"/>
                <w:numId w:val="6"/>
              </w:numPr>
              <w:ind w:left="510" w:hanging="218"/>
              <w:rPr>
                <w:sz w:val="20"/>
              </w:rPr>
            </w:pPr>
            <w:r w:rsidRPr="003E7089">
              <w:rPr>
                <w:sz w:val="20"/>
              </w:rPr>
              <w:t>bei Fenstern durch eine mind. 80 cm hohe und 20 cm tiefe Fensterbrüstung,</w:t>
            </w:r>
          </w:p>
          <w:p w14:paraId="489EB090" w14:textId="77777777" w:rsidR="00411903" w:rsidRPr="003E7089" w:rsidRDefault="00411903" w:rsidP="00411903">
            <w:pPr>
              <w:pStyle w:val="Listenabsatz"/>
              <w:numPr>
                <w:ilvl w:val="0"/>
                <w:numId w:val="6"/>
              </w:numPr>
              <w:ind w:left="510" w:hanging="218"/>
              <w:rPr>
                <w:sz w:val="20"/>
              </w:rPr>
            </w:pPr>
            <w:r w:rsidRPr="003E7089">
              <w:rPr>
                <w:sz w:val="20"/>
              </w:rPr>
              <w:t>bepflanzte Schutzzonen</w:t>
            </w:r>
          </w:p>
          <w:p w14:paraId="0AE86A85" w14:textId="77777777" w:rsidR="00411903" w:rsidRPr="003E7089" w:rsidRDefault="00411903" w:rsidP="00411903">
            <w:pPr>
              <w:pStyle w:val="Listenabsatz"/>
              <w:numPr>
                <w:ilvl w:val="0"/>
                <w:numId w:val="6"/>
              </w:numPr>
              <w:ind w:left="510" w:hanging="218"/>
              <w:rPr>
                <w:sz w:val="20"/>
              </w:rPr>
            </w:pPr>
            <w:r w:rsidRPr="003E7089">
              <w:rPr>
                <w:sz w:val="20"/>
              </w:rPr>
              <w:t>Splitterschutzfolie (nach DIN 12600) auf der zugänglichen Seite</w:t>
            </w:r>
          </w:p>
          <w:p w14:paraId="114B1A81" w14:textId="77777777" w:rsidR="00411903" w:rsidRPr="0015250C" w:rsidRDefault="00411903" w:rsidP="00411903">
            <w:pPr>
              <w:rPr>
                <w:sz w:val="20"/>
                <w:highlight w:val="red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97732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9448475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93252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49A3BD2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1268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BF5AD6C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6428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B0AE2AD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5287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BA6C38A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467316318"/>
            <w:placeholder>
              <w:docPart w:val="D02586B27FF14E47A5C9CB83EB7BF1F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27A863EB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5162573"/>
            <w:placeholder>
              <w:docPart w:val="D6BC9894810C4C5C802F50F27E3D5D2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20DFF99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11903" w14:paraId="3706516A" w14:textId="77777777" w:rsidTr="009D7D59">
        <w:trPr>
          <w:jc w:val="center"/>
        </w:trPr>
        <w:tc>
          <w:tcPr>
            <w:tcW w:w="566" w:type="dxa"/>
            <w:shd w:val="clear" w:color="auto" w:fill="auto"/>
          </w:tcPr>
          <w:p w14:paraId="73914BD8" w14:textId="77777777" w:rsidR="00411903" w:rsidRDefault="00411903" w:rsidP="00411903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</w:t>
            </w:r>
          </w:p>
        </w:tc>
        <w:tc>
          <w:tcPr>
            <w:tcW w:w="4392" w:type="dxa"/>
            <w:shd w:val="clear" w:color="auto" w:fill="auto"/>
          </w:tcPr>
          <w:p w14:paraId="2817A46B" w14:textId="77777777" w:rsidR="00411903" w:rsidRPr="00FA7EB9" w:rsidRDefault="00411903" w:rsidP="00411903">
            <w:pPr>
              <w:rPr>
                <w:sz w:val="20"/>
              </w:rPr>
            </w:pPr>
            <w:r w:rsidRPr="00FA7EB9">
              <w:rPr>
                <w:sz w:val="20"/>
              </w:rPr>
              <w:t>Kann die volle Lüftungsfunktion der Fenster hergestellt werden?</w:t>
            </w:r>
          </w:p>
          <w:p w14:paraId="2E0B5598" w14:textId="77777777" w:rsidR="00411903" w:rsidRDefault="00411903" w:rsidP="00411903">
            <w:pPr>
              <w:rPr>
                <w:sz w:val="20"/>
              </w:rPr>
            </w:pPr>
            <w:r w:rsidRPr="00FA7EB9">
              <w:rPr>
                <w:sz w:val="20"/>
              </w:rPr>
              <w:t>Beachte: Schüler</w:t>
            </w:r>
            <w:r w:rsidR="00CC189E">
              <w:rPr>
                <w:sz w:val="20"/>
              </w:rPr>
              <w:t>/-</w:t>
            </w:r>
            <w:r>
              <w:rPr>
                <w:sz w:val="20"/>
              </w:rPr>
              <w:t>innen</w:t>
            </w:r>
            <w:r w:rsidRPr="00FA7EB9">
              <w:rPr>
                <w:sz w:val="20"/>
              </w:rPr>
              <w:t xml:space="preserve"> nur unter Aufsicht</w:t>
            </w:r>
          </w:p>
          <w:p w14:paraId="03DF6EF4" w14:textId="77777777" w:rsidR="00411903" w:rsidRDefault="00411903" w:rsidP="00411903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65065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DB04C1A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4786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F644388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91786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47F9A31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7061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E4AFED9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8482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E1FBBC0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380506143"/>
            <w:placeholder>
              <w:docPart w:val="3215C52366C942ED88E830CCD294EEEF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2728454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978343399"/>
            <w:placeholder>
              <w:docPart w:val="B9C957D9730E4DC28D4E768714900BE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E4B3A3F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11903" w14:paraId="6AEDB416" w14:textId="77777777" w:rsidTr="009D7D59">
        <w:trPr>
          <w:jc w:val="center"/>
        </w:trPr>
        <w:tc>
          <w:tcPr>
            <w:tcW w:w="566" w:type="dxa"/>
            <w:shd w:val="clear" w:color="auto" w:fill="auto"/>
          </w:tcPr>
          <w:p w14:paraId="086E10C6" w14:textId="77777777" w:rsidR="00411903" w:rsidRDefault="00411903" w:rsidP="00411903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</w:t>
            </w:r>
          </w:p>
        </w:tc>
        <w:tc>
          <w:tcPr>
            <w:tcW w:w="4392" w:type="dxa"/>
            <w:shd w:val="clear" w:color="auto" w:fill="auto"/>
          </w:tcPr>
          <w:p w14:paraId="0186376D" w14:textId="77777777" w:rsidR="00411903" w:rsidRDefault="00411903" w:rsidP="00411903">
            <w:pPr>
              <w:rPr>
                <w:rFonts w:cs="Arial"/>
                <w:sz w:val="20"/>
              </w:rPr>
            </w:pPr>
            <w:r w:rsidRPr="00FA7EB9">
              <w:rPr>
                <w:rFonts w:cs="Arial"/>
                <w:sz w:val="20"/>
              </w:rPr>
              <w:t>Haben Brand- und Rauchschutztüren, besonders in Grundschulen, Freilaufeigen</w:t>
            </w:r>
            <w:r>
              <w:rPr>
                <w:rFonts w:cs="Arial"/>
                <w:sz w:val="20"/>
              </w:rPr>
              <w:t>-</w:t>
            </w:r>
            <w:r w:rsidRPr="00FA7EB9">
              <w:rPr>
                <w:rFonts w:cs="Arial"/>
                <w:sz w:val="20"/>
              </w:rPr>
              <w:t xml:space="preserve">schaften oder Feststellfunktionen, die </w:t>
            </w:r>
            <w:r>
              <w:rPr>
                <w:rFonts w:cs="Arial"/>
                <w:sz w:val="20"/>
              </w:rPr>
              <w:t xml:space="preserve">eine Schwergängigkeit </w:t>
            </w:r>
            <w:r w:rsidRPr="00FA7EB9">
              <w:rPr>
                <w:rFonts w:cs="Arial"/>
                <w:sz w:val="20"/>
              </w:rPr>
              <w:t>sowie schnelles Zufallen vermeiden?</w:t>
            </w:r>
          </w:p>
          <w:p w14:paraId="15090C9E" w14:textId="77777777" w:rsidR="00411903" w:rsidRPr="005855C9" w:rsidRDefault="00411903" w:rsidP="00411903">
            <w:pPr>
              <w:rPr>
                <w:rFonts w:cs="Arial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04501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735CFD6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1229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672F9D5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5655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3E71B3D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4578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40CAD7E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961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568910F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359673637"/>
            <w:placeholder>
              <w:docPart w:val="BEF12438046B47CCB497190AC746C0C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79192D1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26426869"/>
            <w:placeholder>
              <w:docPart w:val="FCFB2298EE5547B888EBFF855FF3231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6BA0F67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11903" w14:paraId="0F8DEA70" w14:textId="77777777" w:rsidTr="009D7D59">
        <w:trPr>
          <w:jc w:val="center"/>
        </w:trPr>
        <w:tc>
          <w:tcPr>
            <w:tcW w:w="566" w:type="dxa"/>
            <w:shd w:val="clear" w:color="auto" w:fill="auto"/>
          </w:tcPr>
          <w:p w14:paraId="3C22AFBF" w14:textId="77777777" w:rsidR="00411903" w:rsidRDefault="00411903" w:rsidP="00411903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10</w:t>
            </w:r>
          </w:p>
        </w:tc>
        <w:tc>
          <w:tcPr>
            <w:tcW w:w="4392" w:type="dxa"/>
            <w:shd w:val="clear" w:color="auto" w:fill="auto"/>
          </w:tcPr>
          <w:p w14:paraId="19BD00B0" w14:textId="77777777" w:rsidR="00411903" w:rsidRDefault="00411903" w:rsidP="00411903">
            <w:pPr>
              <w:rPr>
                <w:rFonts w:cs="Arial"/>
                <w:sz w:val="20"/>
              </w:rPr>
            </w:pPr>
            <w:r w:rsidRPr="00FA7EB9">
              <w:rPr>
                <w:rFonts w:cs="Arial"/>
                <w:sz w:val="20"/>
              </w:rPr>
              <w:t>Sind Glastüren und bodentiefe Verglasungen in Verkehrsbereichen in Augenhöhe gekenn</w:t>
            </w:r>
            <w:r>
              <w:rPr>
                <w:rFonts w:cs="Arial"/>
                <w:sz w:val="20"/>
              </w:rPr>
              <w:t>-</w:t>
            </w:r>
            <w:r w:rsidRPr="00FA7EB9">
              <w:rPr>
                <w:rFonts w:cs="Arial"/>
                <w:sz w:val="20"/>
              </w:rPr>
              <w:t>zeichnet?</w:t>
            </w:r>
          </w:p>
          <w:p w14:paraId="02D032AA" w14:textId="77777777" w:rsidR="00411903" w:rsidRDefault="00411903" w:rsidP="00411903">
            <w:pPr>
              <w:rPr>
                <w:rFonts w:cs="Arial"/>
                <w:color w:val="FF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143378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8344541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62004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8518982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0395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B152838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95823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5B4BB66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9365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85DD60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046975431"/>
            <w:placeholder>
              <w:docPart w:val="479F194FB7994E3FA738F7B7C661CC41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78A4A86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59215501"/>
            <w:placeholder>
              <w:docPart w:val="EA689971CED74D9CABD4405FBE5205F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F59B552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411903" w14:paraId="13126E3F" w14:textId="77777777" w:rsidTr="009D7D59">
        <w:trPr>
          <w:jc w:val="center"/>
        </w:trPr>
        <w:tc>
          <w:tcPr>
            <w:tcW w:w="566" w:type="dxa"/>
            <w:shd w:val="clear" w:color="auto" w:fill="auto"/>
          </w:tcPr>
          <w:p w14:paraId="52678C2D" w14:textId="77777777" w:rsidR="00411903" w:rsidRDefault="00411903" w:rsidP="00411903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</w:tcPr>
          <w:p w14:paraId="69796ABE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>Sind Verglasungen oder sonstige lichtdurch-</w:t>
            </w:r>
          </w:p>
          <w:p w14:paraId="7200F767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 xml:space="preserve">lässige Flächen, z. B. Glastüren, leicht und </w:t>
            </w:r>
          </w:p>
          <w:p w14:paraId="2A201857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 xml:space="preserve">deutlich erkennbar? </w:t>
            </w:r>
          </w:p>
          <w:p w14:paraId="2C528711" w14:textId="77777777" w:rsidR="00411903" w:rsidRDefault="00411903" w:rsidP="00411903">
            <w:pPr>
              <w:rPr>
                <w:sz w:val="20"/>
              </w:rPr>
            </w:pPr>
          </w:p>
          <w:p w14:paraId="75145942" w14:textId="77777777" w:rsidR="00411903" w:rsidRDefault="00411903" w:rsidP="00411903">
            <w:pPr>
              <w:rPr>
                <w:sz w:val="20"/>
              </w:rPr>
            </w:pPr>
            <w:r>
              <w:rPr>
                <w:sz w:val="20"/>
              </w:rPr>
              <w:t>z. B. durch:</w:t>
            </w:r>
          </w:p>
          <w:p w14:paraId="28B1411F" w14:textId="77777777" w:rsidR="00411903" w:rsidRPr="00E7341D" w:rsidRDefault="00411903" w:rsidP="00411903">
            <w:pPr>
              <w:pStyle w:val="Listenabsatz"/>
              <w:numPr>
                <w:ilvl w:val="0"/>
                <w:numId w:val="4"/>
              </w:numPr>
              <w:ind w:left="510" w:hanging="218"/>
              <w:rPr>
                <w:sz w:val="20"/>
              </w:rPr>
            </w:pPr>
            <w:r w:rsidRPr="00E7341D">
              <w:rPr>
                <w:sz w:val="20"/>
              </w:rPr>
              <w:t xml:space="preserve">farbige Aufkleber in Augenhöhe </w:t>
            </w:r>
          </w:p>
          <w:p w14:paraId="331C1DC0" w14:textId="77777777" w:rsidR="00411903" w:rsidRPr="00E7341D" w:rsidRDefault="00411903" w:rsidP="00411903">
            <w:pPr>
              <w:pStyle w:val="Listenabsatz"/>
              <w:numPr>
                <w:ilvl w:val="0"/>
                <w:numId w:val="4"/>
              </w:numPr>
              <w:ind w:left="510" w:hanging="218"/>
              <w:rPr>
                <w:sz w:val="20"/>
              </w:rPr>
            </w:pPr>
            <w:r w:rsidRPr="00E7341D">
              <w:rPr>
                <w:sz w:val="20"/>
              </w:rPr>
              <w:t>Querriegel</w:t>
            </w:r>
          </w:p>
          <w:p w14:paraId="58AE2045" w14:textId="77777777" w:rsidR="00411903" w:rsidRPr="00B868CB" w:rsidRDefault="00411903" w:rsidP="00411903">
            <w:pPr>
              <w:pStyle w:val="Listenabsatz"/>
              <w:numPr>
                <w:ilvl w:val="0"/>
                <w:numId w:val="5"/>
              </w:numPr>
              <w:ind w:left="510" w:hanging="218"/>
              <w:rPr>
                <w:rFonts w:cs="Arial"/>
                <w:sz w:val="20"/>
              </w:rPr>
            </w:pPr>
            <w:r w:rsidRPr="00E7341D">
              <w:rPr>
                <w:sz w:val="20"/>
              </w:rPr>
              <w:t>Strukturierung, Farbgebung der Glas</w:t>
            </w:r>
            <w:r>
              <w:rPr>
                <w:sz w:val="20"/>
              </w:rPr>
              <w:t>-</w:t>
            </w:r>
          </w:p>
          <w:p w14:paraId="2B18E8E2" w14:textId="77777777" w:rsidR="00411903" w:rsidRPr="00E7341D" w:rsidRDefault="00411903" w:rsidP="00411903">
            <w:pPr>
              <w:pStyle w:val="Listenabsatz"/>
              <w:ind w:left="510"/>
              <w:rPr>
                <w:rFonts w:cs="Arial"/>
                <w:sz w:val="20"/>
              </w:rPr>
            </w:pPr>
            <w:r w:rsidRPr="00E7341D">
              <w:rPr>
                <w:sz w:val="20"/>
              </w:rPr>
              <w:t>flächen</w:t>
            </w:r>
          </w:p>
          <w:p w14:paraId="75AAFC91" w14:textId="77777777" w:rsidR="00411903" w:rsidRPr="00E7341D" w:rsidRDefault="00411903" w:rsidP="00411903">
            <w:pPr>
              <w:rPr>
                <w:rFonts w:cs="Arial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99001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BA8380B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4882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F7AD118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5598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5B44A0D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4941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089C7BD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80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0C07088" w14:textId="77777777" w:rsidR="00411903" w:rsidRPr="00270090" w:rsidRDefault="00411903" w:rsidP="00411903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08804673"/>
            <w:placeholder>
              <w:docPart w:val="CFEAF98AF4DB4A94A643463C28CCAF08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1A9E734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165927871"/>
            <w:placeholder>
              <w:docPart w:val="EEBE043714BF4AE984AE3847E84FB11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E17688A" w14:textId="77777777" w:rsidR="00411903" w:rsidRPr="00064C8B" w:rsidRDefault="00411903" w:rsidP="00411903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</w:tbl>
    <w:p w14:paraId="451C2C7F" w14:textId="77777777" w:rsidR="00193BCA" w:rsidRDefault="00193BCA" w:rsidP="00193BCA">
      <w:pPr>
        <w:spacing w:after="60"/>
      </w:pPr>
    </w:p>
    <w:p w14:paraId="64E3D429" w14:textId="77777777" w:rsidR="00853B7B" w:rsidRDefault="00853B7B"/>
    <w:sectPr w:rsidR="00853B7B" w:rsidSect="00B36906">
      <w:headerReference w:type="default" r:id="rId7"/>
      <w:footerReference w:type="default" r:id="rId8"/>
      <w:footerReference w:type="first" r:id="rId9"/>
      <w:pgSz w:w="16838" w:h="11906" w:orient="landscape" w:code="9"/>
      <w:pgMar w:top="1134" w:right="1701" w:bottom="851" w:left="1701" w:header="426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D0B4" w14:textId="77777777" w:rsidR="00FC3844" w:rsidRDefault="00FC3844">
      <w:r>
        <w:separator/>
      </w:r>
    </w:p>
  </w:endnote>
  <w:endnote w:type="continuationSeparator" w:id="0">
    <w:p w14:paraId="101EEBDC" w14:textId="77777777" w:rsidR="00FC3844" w:rsidRDefault="00FC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BCD3" w14:textId="77777777" w:rsidR="005F2439" w:rsidRPr="005B1366" w:rsidRDefault="005F2439" w:rsidP="005B1366">
    <w:pPr>
      <w:pStyle w:val="Fuzeile"/>
      <w:tabs>
        <w:tab w:val="clear" w:pos="4536"/>
        <w:tab w:val="clear" w:pos="9072"/>
        <w:tab w:val="right" w:pos="13041"/>
      </w:tabs>
      <w:ind w:right="360"/>
      <w:rPr>
        <w:rFonts w:cs="Arial"/>
        <w:sz w:val="20"/>
      </w:rPr>
    </w:pPr>
    <w:r w:rsidRPr="008E1227">
      <w:rPr>
        <w:rFonts w:cs="Arial"/>
        <w:sz w:val="18"/>
        <w:szCs w:val="18"/>
      </w:rPr>
      <w:fldChar w:fldCharType="begin"/>
    </w:r>
    <w:r w:rsidRPr="008E1227">
      <w:rPr>
        <w:rFonts w:cs="Arial"/>
        <w:sz w:val="18"/>
        <w:szCs w:val="18"/>
      </w:rPr>
      <w:instrText xml:space="preserve"> FILENAME \* MERGEFORMAT </w:instrText>
    </w:r>
    <w:r w:rsidRPr="008E1227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2-4_Fenster_Tueren_Logo.docx</w:t>
    </w:r>
    <w:r w:rsidRPr="008E1227">
      <w:rPr>
        <w:rFonts w:cs="Arial"/>
        <w:sz w:val="18"/>
        <w:szCs w:val="18"/>
      </w:rPr>
      <w:fldChar w:fldCharType="end"/>
    </w:r>
    <w:r w:rsidR="005B1366">
      <w:rPr>
        <w:rFonts w:cs="Arial"/>
        <w:sz w:val="18"/>
        <w:szCs w:val="18"/>
      </w:rPr>
      <w:tab/>
    </w:r>
    <w:r w:rsidR="005B1366" w:rsidRPr="005B1366">
      <w:rPr>
        <w:rFonts w:cs="Arial"/>
        <w:sz w:val="20"/>
      </w:rPr>
      <w:fldChar w:fldCharType="begin"/>
    </w:r>
    <w:r w:rsidR="005B1366" w:rsidRPr="005B1366">
      <w:rPr>
        <w:rFonts w:cs="Arial"/>
        <w:sz w:val="20"/>
      </w:rPr>
      <w:instrText>PAGE   \* MERGEFORMAT</w:instrText>
    </w:r>
    <w:r w:rsidR="005B1366" w:rsidRPr="005B1366">
      <w:rPr>
        <w:rFonts w:cs="Arial"/>
        <w:sz w:val="20"/>
      </w:rPr>
      <w:fldChar w:fldCharType="separate"/>
    </w:r>
    <w:r w:rsidR="00E93AD8">
      <w:rPr>
        <w:rFonts w:cs="Arial"/>
        <w:noProof/>
        <w:sz w:val="20"/>
      </w:rPr>
      <w:t>2</w:t>
    </w:r>
    <w:r w:rsidR="005B1366" w:rsidRPr="005B1366">
      <w:rPr>
        <w:rFonts w:cs="Arial"/>
        <w:sz w:val="20"/>
      </w:rPr>
      <w:fldChar w:fldCharType="end"/>
    </w:r>
  </w:p>
  <w:p w14:paraId="0D44E769" w14:textId="77777777" w:rsidR="001C3262" w:rsidRDefault="0031542C" w:rsidP="005F2439">
    <w:pPr>
      <w:pStyle w:val="Fuzeile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7AB9" w14:textId="77777777" w:rsidR="00C10ABE" w:rsidRDefault="00193BCA">
    <w:pPr>
      <w:pStyle w:val="Fuzeile"/>
      <w:jc w:val="center"/>
      <w:rPr>
        <w:sz w:val="20"/>
      </w:rPr>
    </w:pPr>
    <w:r>
      <w:rPr>
        <w:sz w:val="20"/>
      </w:rPr>
      <w:t>Unfallkasse M-V</w:t>
    </w:r>
  </w:p>
  <w:p w14:paraId="1D11EA71" w14:textId="77777777" w:rsidR="00C10ABE" w:rsidRDefault="00193BCA">
    <w:pPr>
      <w:pStyle w:val="Fuzeile"/>
      <w:jc w:val="center"/>
      <w:rPr>
        <w:sz w:val="20"/>
      </w:rPr>
    </w:pPr>
    <w:r>
      <w:rPr>
        <w:sz w:val="20"/>
      </w:rPr>
      <w:t>Ministerium für Bildung, Wissenschaft und Kultur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0270" w14:textId="77777777" w:rsidR="00FC3844" w:rsidRDefault="00FC3844">
      <w:r>
        <w:separator/>
      </w:r>
    </w:p>
  </w:footnote>
  <w:footnote w:type="continuationSeparator" w:id="0">
    <w:p w14:paraId="510CD6EB" w14:textId="77777777" w:rsidR="00FC3844" w:rsidRDefault="00FC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D5AC" w14:textId="728A297B" w:rsidR="00D940ED" w:rsidRDefault="0031542C" w:rsidP="00D940ED">
    <w:pPr>
      <w:pStyle w:val="Kopfzeile"/>
      <w:tabs>
        <w:tab w:val="clear" w:pos="9072"/>
        <w:tab w:val="right" w:pos="13436"/>
      </w:tabs>
    </w:pPr>
    <w:ins w:id="0" w:author="Gronau, Michelle" w:date="2026-01-14T15:59:00Z"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9663A1C" wp14:editId="14F95EC2">
            <wp:simplePos x="0" y="0"/>
            <wp:positionH relativeFrom="column">
              <wp:posOffset>8276915</wp:posOffset>
            </wp:positionH>
            <wp:positionV relativeFrom="paragraph">
              <wp:posOffset>-78740</wp:posOffset>
            </wp:positionV>
            <wp:extent cx="796925" cy="497840"/>
            <wp:effectExtent l="0" t="0" r="3175" b="0"/>
            <wp:wrapTight wrapText="bothSides">
              <wp:wrapPolygon edited="0">
                <wp:start x="0" y="0"/>
                <wp:lineTo x="0" y="20663"/>
                <wp:lineTo x="21170" y="20663"/>
                <wp:lineTo x="2117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_LS_M-BiWiKu_CMYK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24DBB63" wp14:editId="463A8B49">
            <wp:simplePos x="0" y="0"/>
            <wp:positionH relativeFrom="column">
              <wp:posOffset>-850604</wp:posOffset>
            </wp:positionH>
            <wp:positionV relativeFrom="paragraph">
              <wp:posOffset>-74369</wp:posOffset>
            </wp:positionV>
            <wp:extent cx="1477645" cy="467360"/>
            <wp:effectExtent l="0" t="0" r="8255" b="8890"/>
            <wp:wrapTight wrapText="bothSides">
              <wp:wrapPolygon edited="0">
                <wp:start x="0" y="0"/>
                <wp:lineTo x="0" y="21130"/>
                <wp:lineTo x="21442" y="21130"/>
                <wp:lineTo x="21442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K MV RGB 2z.jp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D940ED">
      <w:tab/>
    </w:r>
    <w:r w:rsidR="00D940E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4050"/>
    <w:multiLevelType w:val="hybridMultilevel"/>
    <w:tmpl w:val="F466AD5C"/>
    <w:lvl w:ilvl="0" w:tplc="345AC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443"/>
    <w:multiLevelType w:val="hybridMultilevel"/>
    <w:tmpl w:val="E3CA46C6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132A6"/>
    <w:multiLevelType w:val="hybridMultilevel"/>
    <w:tmpl w:val="6AC0E482"/>
    <w:lvl w:ilvl="0" w:tplc="345AC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51175"/>
    <w:multiLevelType w:val="hybridMultilevel"/>
    <w:tmpl w:val="99EA0A50"/>
    <w:lvl w:ilvl="0" w:tplc="345AC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44F4E"/>
    <w:multiLevelType w:val="hybridMultilevel"/>
    <w:tmpl w:val="5EF2F12C"/>
    <w:lvl w:ilvl="0" w:tplc="345AC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172C6"/>
    <w:multiLevelType w:val="hybridMultilevel"/>
    <w:tmpl w:val="BC2A11E0"/>
    <w:lvl w:ilvl="0" w:tplc="345AC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onau, Michelle">
    <w15:presenceInfo w15:providerId="AD" w15:userId="S-1-5-21-1343024091-329068152-839522115-621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gbPwbtsrQXwek5xkZAtRrg6VMKUce9CsTvEKvWTwR2mO3kXW+bFlPdwlhACbdaQ2WJQVTJxfCYkrlOdkfrnH9Q==" w:salt="b2bc1chebsjhQEDlD6HUe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BCA"/>
    <w:rsid w:val="000C620E"/>
    <w:rsid w:val="00193BCA"/>
    <w:rsid w:val="001E23AA"/>
    <w:rsid w:val="002A6EE7"/>
    <w:rsid w:val="0031542C"/>
    <w:rsid w:val="0033096D"/>
    <w:rsid w:val="00411903"/>
    <w:rsid w:val="004E3A25"/>
    <w:rsid w:val="005B1366"/>
    <w:rsid w:val="005F2439"/>
    <w:rsid w:val="00853B7B"/>
    <w:rsid w:val="00940812"/>
    <w:rsid w:val="00A878A6"/>
    <w:rsid w:val="00B257FD"/>
    <w:rsid w:val="00B36906"/>
    <w:rsid w:val="00B853F3"/>
    <w:rsid w:val="00CC189E"/>
    <w:rsid w:val="00D940ED"/>
    <w:rsid w:val="00E42290"/>
    <w:rsid w:val="00E93AD8"/>
    <w:rsid w:val="00ED1CB4"/>
    <w:rsid w:val="00FC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5ED7AB"/>
  <w15:chartTrackingRefBased/>
  <w15:docId w15:val="{A4636DF0-DA51-401B-AFDE-17D3B18F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3BCA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93B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93BCA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193B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3BCA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193BCA"/>
  </w:style>
  <w:style w:type="paragraph" w:styleId="Listenabsatz">
    <w:name w:val="List Paragraph"/>
    <w:basedOn w:val="Standard"/>
    <w:uiPriority w:val="34"/>
    <w:qFormat/>
    <w:rsid w:val="00193BC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119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7C00F255D14CF9836485207D50D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201DE-15D5-4EBF-8E3A-0FCDA05051C5}"/>
      </w:docPartPr>
      <w:docPartBody>
        <w:p w:rsidR="003B5D1F" w:rsidRDefault="004E342F" w:rsidP="004E342F">
          <w:pPr>
            <w:pStyle w:val="4E7C00F255D14CF9836485207D50D3D72"/>
          </w:pPr>
          <w:r>
            <w:rPr>
              <w:rStyle w:val="Platzhaltertext"/>
              <w:rFonts w:eastAsiaTheme="minorHAnsi"/>
            </w:rPr>
            <w:t>Raum-Nr.</w:t>
          </w:r>
        </w:p>
      </w:docPartBody>
    </w:docPart>
    <w:docPart>
      <w:docPartPr>
        <w:name w:val="865F042AC51A475FB00634A2DCC4E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3D227-4CD6-4377-B087-A133FD9B50F7}"/>
      </w:docPartPr>
      <w:docPartBody>
        <w:p w:rsidR="003B5D1F" w:rsidRDefault="004E342F" w:rsidP="004E342F">
          <w:pPr>
            <w:pStyle w:val="865F042AC51A475FB00634A2DCC4EE3B2"/>
          </w:pPr>
          <w:r w:rsidRPr="00064C8B">
            <w:rPr>
              <w:rStyle w:val="Platzhaltertext"/>
              <w:rFonts w:eastAsiaTheme="minorHAnsi"/>
            </w:rPr>
            <w:t>Name, Vorname</w:t>
          </w:r>
        </w:p>
      </w:docPartBody>
    </w:docPart>
    <w:docPart>
      <w:docPartPr>
        <w:name w:val="59477D83EB7E4824BEC85F00E1EA7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2830A-DFE3-4B28-B2E2-931D79860AF7}"/>
      </w:docPartPr>
      <w:docPartBody>
        <w:p w:rsidR="003B5D1F" w:rsidRDefault="004E342F" w:rsidP="004E342F">
          <w:pPr>
            <w:pStyle w:val="59477D83EB7E4824BEC85F00E1EA71422"/>
          </w:pPr>
          <w:r>
            <w:rPr>
              <w:rStyle w:val="Platzhaltertext"/>
              <w:rFonts w:eastAsiaTheme="minorHAnsi"/>
            </w:rPr>
            <w:t>Auswahl</w:t>
          </w:r>
        </w:p>
      </w:docPartBody>
    </w:docPart>
    <w:docPart>
      <w:docPartPr>
        <w:name w:val="8A6A8D02E0AA4D29AC01F66E8EB6E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EBFD2-442F-486E-95A4-FB109A3E6CF0}"/>
      </w:docPartPr>
      <w:docPartBody>
        <w:p w:rsidR="003B5D1F" w:rsidRDefault="004E342F" w:rsidP="004E342F">
          <w:pPr>
            <w:pStyle w:val="8A6A8D02E0AA4D29AC01F66E8EB6E8CD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787981AFB9F848E196F64FFE282F5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C72B5-6199-4FFB-B711-F7527B846FA8}"/>
      </w:docPartPr>
      <w:docPartBody>
        <w:p w:rsidR="003B5D1F" w:rsidRDefault="004E342F" w:rsidP="004E342F">
          <w:pPr>
            <w:pStyle w:val="787981AFB9F848E196F64FFE282F58C0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972B28E5E59478B8DAF7162562FD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3289A-CE61-4FC4-B3AC-5317AA5B8593}"/>
      </w:docPartPr>
      <w:docPartBody>
        <w:p w:rsidR="003B5D1F" w:rsidRDefault="004E342F" w:rsidP="004E342F">
          <w:pPr>
            <w:pStyle w:val="9972B28E5E59478B8DAF7162562FD5F7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370EB7A3C5744CF8C607A204056E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5523E-4088-4297-A0C5-ACE75CC8795E}"/>
      </w:docPartPr>
      <w:docPartBody>
        <w:p w:rsidR="003B5D1F" w:rsidRDefault="004E342F" w:rsidP="004E342F">
          <w:pPr>
            <w:pStyle w:val="8370EB7A3C5744CF8C607A204056E48E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9539BBEF57C4A6194C51A3E6D845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99902-5997-453C-A38C-AC1A2767CD36}"/>
      </w:docPartPr>
      <w:docPartBody>
        <w:p w:rsidR="003B5D1F" w:rsidRDefault="004E342F" w:rsidP="004E342F">
          <w:pPr>
            <w:pStyle w:val="D9539BBEF57C4A6194C51A3E6D8457E3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7B72BF4A4CF949A4B9FE49507E453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E7287-13C5-4BC9-8FEF-AFEDA4D5C8EF}"/>
      </w:docPartPr>
      <w:docPartBody>
        <w:p w:rsidR="003B5D1F" w:rsidRDefault="004E342F" w:rsidP="004E342F">
          <w:pPr>
            <w:pStyle w:val="7B72BF4A4CF949A4B9FE49507E4538A8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B9264B1D1744394A9E984943BCB1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AD5B4-6CDF-453F-A635-9366657ABB54}"/>
      </w:docPartPr>
      <w:docPartBody>
        <w:p w:rsidR="003B5D1F" w:rsidRDefault="004E342F" w:rsidP="004E342F">
          <w:pPr>
            <w:pStyle w:val="8B9264B1D1744394A9E984943BCB1020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717CE592DB249A783C64DC06480D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A33748-B424-412B-907C-ED4E93F58B6D}"/>
      </w:docPartPr>
      <w:docPartBody>
        <w:p w:rsidR="003B5D1F" w:rsidRDefault="004E342F" w:rsidP="004E342F">
          <w:pPr>
            <w:pStyle w:val="6717CE592DB249A783C64DC06480DA54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0676144685C4BD2A590032D81994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79A8E-43E6-4E78-BD6C-41EF99968FD5}"/>
      </w:docPartPr>
      <w:docPartBody>
        <w:p w:rsidR="003B5D1F" w:rsidRDefault="004E342F" w:rsidP="004E342F">
          <w:pPr>
            <w:pStyle w:val="60676144685C4BD2A590032D81994488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E2D55F89DBC4002B504294AF8AF8F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4985D-EDF7-437E-B887-AA8DB0FEA763}"/>
      </w:docPartPr>
      <w:docPartBody>
        <w:p w:rsidR="003B5D1F" w:rsidRDefault="004E342F" w:rsidP="004E342F">
          <w:pPr>
            <w:pStyle w:val="9E2D55F89DBC4002B504294AF8AF8F91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AC6E6B11C1344C88A98D4EE59BF25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7E04E-9D57-4EBD-8F20-D6C399C2001D}"/>
      </w:docPartPr>
      <w:docPartBody>
        <w:p w:rsidR="003B5D1F" w:rsidRDefault="004E342F" w:rsidP="004E342F">
          <w:pPr>
            <w:pStyle w:val="AC6E6B11C1344C88A98D4EE59BF2517C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20FC7D23BE84CF9879AE2DEB2BB2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B220B-2428-4375-B873-2DD97C222927}"/>
      </w:docPartPr>
      <w:docPartBody>
        <w:p w:rsidR="003B5D1F" w:rsidRDefault="004E342F" w:rsidP="004E342F">
          <w:pPr>
            <w:pStyle w:val="E20FC7D23BE84CF9879AE2DEB2BB2FCD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02586B27FF14E47A5C9CB83EB7BF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D6671-623C-453B-A393-6C7FEE2D3585}"/>
      </w:docPartPr>
      <w:docPartBody>
        <w:p w:rsidR="003B5D1F" w:rsidRDefault="004E342F" w:rsidP="004E342F">
          <w:pPr>
            <w:pStyle w:val="D02586B27FF14E47A5C9CB83EB7BF1F9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6BC9894810C4C5C802F50F27E3D5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686F0-C385-415E-A446-6AE76AB1E2B2}"/>
      </w:docPartPr>
      <w:docPartBody>
        <w:p w:rsidR="003B5D1F" w:rsidRDefault="004E342F" w:rsidP="004E342F">
          <w:pPr>
            <w:pStyle w:val="D6BC9894810C4C5C802F50F27E3D5D29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215C52366C942ED88E830CCD294E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A9A537-7572-4964-9049-2829B2FE0A58}"/>
      </w:docPartPr>
      <w:docPartBody>
        <w:p w:rsidR="003B5D1F" w:rsidRDefault="004E342F" w:rsidP="004E342F">
          <w:pPr>
            <w:pStyle w:val="3215C52366C942ED88E830CCD294EEEF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9C957D9730E4DC28D4E768714900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6297B-D9B7-4082-BB18-43B4D901728B}"/>
      </w:docPartPr>
      <w:docPartBody>
        <w:p w:rsidR="003B5D1F" w:rsidRDefault="004E342F" w:rsidP="004E342F">
          <w:pPr>
            <w:pStyle w:val="B9C957D9730E4DC28D4E768714900BE9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EF12438046B47CCB497190AC746C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3B543-3F3D-47D0-9C40-2CB8457FF82C}"/>
      </w:docPartPr>
      <w:docPartBody>
        <w:p w:rsidR="003B5D1F" w:rsidRDefault="004E342F" w:rsidP="004E342F">
          <w:pPr>
            <w:pStyle w:val="BEF12438046B47CCB497190AC746C0C9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FCFB2298EE5547B888EBFF855FF32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154C5-2C70-4876-AE76-96642C7B84DD}"/>
      </w:docPartPr>
      <w:docPartBody>
        <w:p w:rsidR="003B5D1F" w:rsidRDefault="004E342F" w:rsidP="004E342F">
          <w:pPr>
            <w:pStyle w:val="FCFB2298EE5547B888EBFF855FF3231B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479F194FB7994E3FA738F7B7C661C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D1743-B160-4B92-8524-DF6F0341EB18}"/>
      </w:docPartPr>
      <w:docPartBody>
        <w:p w:rsidR="003B5D1F" w:rsidRDefault="004E342F" w:rsidP="004E342F">
          <w:pPr>
            <w:pStyle w:val="479F194FB7994E3FA738F7B7C661CC41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A689971CED74D9CABD4405FBE520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67A82-4488-4A8E-B4EB-0549EB0F6A1A}"/>
      </w:docPartPr>
      <w:docPartBody>
        <w:p w:rsidR="003B5D1F" w:rsidRDefault="004E342F" w:rsidP="004E342F">
          <w:pPr>
            <w:pStyle w:val="EA689971CED74D9CABD4405FBE5205F4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FEAF98AF4DB4A94A643463C28CCA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97569-998E-499C-9154-6A62F4BCF3F7}"/>
      </w:docPartPr>
      <w:docPartBody>
        <w:p w:rsidR="003B5D1F" w:rsidRDefault="004E342F" w:rsidP="004E342F">
          <w:pPr>
            <w:pStyle w:val="CFEAF98AF4DB4A94A643463C28CCAF08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EBE043714BF4AE984AE3847E84FB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9D6F0-635D-4999-AF50-E06CF018484E}"/>
      </w:docPartPr>
      <w:docPartBody>
        <w:p w:rsidR="003B5D1F" w:rsidRDefault="004E342F" w:rsidP="004E342F">
          <w:pPr>
            <w:pStyle w:val="EEBE043714BF4AE984AE3847E84FB11C2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2F"/>
    <w:rsid w:val="003B5D1F"/>
    <w:rsid w:val="004E342F"/>
    <w:rsid w:val="005E174D"/>
    <w:rsid w:val="0061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342F"/>
    <w:rPr>
      <w:color w:val="808080"/>
    </w:rPr>
  </w:style>
  <w:style w:type="paragraph" w:customStyle="1" w:styleId="865F042AC51A475FB00634A2DCC4EE3B2">
    <w:name w:val="865F042AC51A475FB00634A2DCC4EE3B2"/>
    <w:rsid w:val="004E342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7C00F255D14CF9836485207D50D3D72">
    <w:name w:val="4E7C00F255D14CF9836485207D50D3D72"/>
    <w:rsid w:val="004E342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477D83EB7E4824BEC85F00E1EA71422">
    <w:name w:val="59477D83EB7E4824BEC85F00E1EA7142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6A8D02E0AA4D29AC01F66E8EB6E8CD2">
    <w:name w:val="8A6A8D02E0AA4D29AC01F66E8EB6E8CD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7981AFB9F848E196F64FFE282F58C02">
    <w:name w:val="787981AFB9F848E196F64FFE282F58C0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72B28E5E59478B8DAF7162562FD5F72">
    <w:name w:val="9972B28E5E59478B8DAF7162562FD5F7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370EB7A3C5744CF8C607A204056E48E2">
    <w:name w:val="8370EB7A3C5744CF8C607A204056E48E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9539BBEF57C4A6194C51A3E6D8457E32">
    <w:name w:val="D9539BBEF57C4A6194C51A3E6D8457E3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72BF4A4CF949A4B9FE49507E4538A82">
    <w:name w:val="7B72BF4A4CF949A4B9FE49507E4538A8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9264B1D1744394A9E984943BCB10202">
    <w:name w:val="8B9264B1D1744394A9E984943BCB1020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17CE592DB249A783C64DC06480DA542">
    <w:name w:val="6717CE592DB249A783C64DC06480DA54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676144685C4BD2A590032D819944882">
    <w:name w:val="60676144685C4BD2A590032D81994488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2D55F89DBC4002B504294AF8AF8F912">
    <w:name w:val="9E2D55F89DBC4002B504294AF8AF8F91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6E6B11C1344C88A98D4EE59BF2517C2">
    <w:name w:val="AC6E6B11C1344C88A98D4EE59BF2517C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0FC7D23BE84CF9879AE2DEB2BB2FCD2">
    <w:name w:val="E20FC7D23BE84CF9879AE2DEB2BB2FCD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2586B27FF14E47A5C9CB83EB7BF1F92">
    <w:name w:val="D02586B27FF14E47A5C9CB83EB7BF1F9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BC9894810C4C5C802F50F27E3D5D292">
    <w:name w:val="D6BC9894810C4C5C802F50F27E3D5D29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215C52366C942ED88E830CCD294EEEF2">
    <w:name w:val="3215C52366C942ED88E830CCD294EEEF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C957D9730E4DC28D4E768714900BE92">
    <w:name w:val="B9C957D9730E4DC28D4E768714900BE9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F12438046B47CCB497190AC746C0C92">
    <w:name w:val="BEF12438046B47CCB497190AC746C0C9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FB2298EE5547B888EBFF855FF3231B2">
    <w:name w:val="FCFB2298EE5547B888EBFF855FF3231B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79F194FB7994E3FA738F7B7C661CC412">
    <w:name w:val="479F194FB7994E3FA738F7B7C661CC41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689971CED74D9CABD4405FBE5205F42">
    <w:name w:val="EA689971CED74D9CABD4405FBE5205F4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EAF98AF4DB4A94A643463C28CCAF082">
    <w:name w:val="CFEAF98AF4DB4A94A643463C28CCAF08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EBE043714BF4AE984AE3847E84FB11C2">
    <w:name w:val="EEBE043714BF4AE984AE3847E84FB11C2"/>
    <w:rsid w:val="004E342F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 Gehder</dc:creator>
  <cp:keywords/>
  <dc:description/>
  <cp:lastModifiedBy>Gronau, Michelle</cp:lastModifiedBy>
  <cp:revision>9</cp:revision>
  <dcterms:created xsi:type="dcterms:W3CDTF">2024-10-02T08:54:00Z</dcterms:created>
  <dcterms:modified xsi:type="dcterms:W3CDTF">2026-01-15T09:13:00Z</dcterms:modified>
</cp:coreProperties>
</file>